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A3D8C" w14:textId="77777777" w:rsidR="000212F5" w:rsidRDefault="000212F5" w:rsidP="007B0BB8">
      <w:pPr>
        <w:jc w:val="center"/>
        <w:rPr>
          <w:rFonts w:ascii="Calibri" w:hAnsi="Calibri" w:cs="Calibri"/>
          <w:b/>
          <w:bCs/>
          <w:color w:val="993366"/>
          <w:sz w:val="28"/>
          <w:szCs w:val="28"/>
        </w:rPr>
      </w:pPr>
    </w:p>
    <w:p w14:paraId="63C86F13" w14:textId="784FD225" w:rsidR="00B7500B" w:rsidRPr="000212F5" w:rsidRDefault="00944250" w:rsidP="007B0BB8">
      <w:pPr>
        <w:jc w:val="center"/>
        <w:rPr>
          <w:rFonts w:ascii="Calibri" w:hAnsi="Calibri" w:cs="Calibri"/>
          <w:b/>
          <w:bCs/>
          <w:color w:val="993366"/>
          <w:sz w:val="32"/>
          <w:szCs w:val="32"/>
        </w:rPr>
      </w:pPr>
      <w:r>
        <w:rPr>
          <w:rFonts w:ascii="Calibri" w:hAnsi="Calibri" w:cs="Calibri"/>
          <w:b/>
          <w:bCs/>
          <w:color w:val="993366"/>
          <w:sz w:val="32"/>
          <w:szCs w:val="32"/>
        </w:rPr>
        <w:t xml:space="preserve">REPORTING </w:t>
      </w:r>
      <w:r w:rsidR="007B0BB8" w:rsidRPr="000212F5">
        <w:rPr>
          <w:rFonts w:ascii="Calibri" w:hAnsi="Calibri" w:cs="Calibri"/>
          <w:b/>
          <w:bCs/>
          <w:color w:val="993366"/>
          <w:sz w:val="32"/>
          <w:szCs w:val="32"/>
        </w:rPr>
        <w:t xml:space="preserve">GUIDANCE </w:t>
      </w:r>
    </w:p>
    <w:p w14:paraId="691C4A5D" w14:textId="77777777" w:rsidR="00B7500B" w:rsidRPr="007B0BB8" w:rsidRDefault="00B7500B" w:rsidP="007B0BB8">
      <w:pPr>
        <w:jc w:val="both"/>
        <w:rPr>
          <w:rFonts w:ascii="Calibri" w:hAnsi="Calibri" w:cs="Calibri"/>
        </w:rPr>
      </w:pPr>
    </w:p>
    <w:p w14:paraId="2005FAA5" w14:textId="040AA227" w:rsidR="0062371C" w:rsidRPr="007B0BB8" w:rsidRDefault="00577E70" w:rsidP="00944250">
      <w:pPr>
        <w:rPr>
          <w:rFonts w:ascii="Calibri" w:hAnsi="Calibri" w:cs="Calibri"/>
        </w:rPr>
      </w:pPr>
      <w:r>
        <w:rPr>
          <w:rFonts w:ascii="Calibri" w:hAnsi="Calibri" w:cs="Calibri"/>
        </w:rPr>
        <w:t>FMA India</w:t>
      </w:r>
      <w:r w:rsidR="0062371C" w:rsidRPr="007B0BB8">
        <w:rPr>
          <w:rFonts w:ascii="Calibri" w:hAnsi="Calibri" w:cs="Calibri"/>
        </w:rPr>
        <w:t xml:space="preserve"> is committed to enabling positive change and to protect and promote the fundamental human rights of </w:t>
      </w:r>
      <w:r w:rsidR="00940ABB" w:rsidRPr="007B0BB8">
        <w:rPr>
          <w:rFonts w:ascii="Calibri" w:hAnsi="Calibri" w:cs="Calibri"/>
        </w:rPr>
        <w:t>all</w:t>
      </w:r>
      <w:r w:rsidR="0062371C" w:rsidRPr="007B0BB8">
        <w:rPr>
          <w:rFonts w:ascii="Calibri" w:hAnsi="Calibri" w:cs="Calibri"/>
        </w:rPr>
        <w:t xml:space="preserve">.  We are committed to providing an environment that serves the best interests and developmental needs of children and </w:t>
      </w:r>
      <w:r w:rsidR="002A18AA">
        <w:rPr>
          <w:rFonts w:ascii="Calibri" w:hAnsi="Calibri" w:cs="Calibri"/>
        </w:rPr>
        <w:t>vulnerable adults</w:t>
      </w:r>
      <w:r w:rsidR="0062371C" w:rsidRPr="007B0BB8">
        <w:rPr>
          <w:rFonts w:ascii="Calibri" w:hAnsi="Calibri" w:cs="Calibri"/>
        </w:rPr>
        <w:t>.</w:t>
      </w:r>
    </w:p>
    <w:p w14:paraId="02DD9FCA" w14:textId="77777777" w:rsidR="007B0BB8" w:rsidRDefault="007B0BB8" w:rsidP="007B0BB8">
      <w:pPr>
        <w:jc w:val="both"/>
        <w:rPr>
          <w:rFonts w:ascii="Calibri" w:eastAsia="Times New Roman" w:hAnsi="Calibri" w:cs="Calibri"/>
          <w:lang w:eastAsia="en-GB"/>
        </w:rPr>
      </w:pPr>
    </w:p>
    <w:p w14:paraId="21A133C7" w14:textId="1511FB94" w:rsidR="00EC169E" w:rsidRPr="007B0BB8" w:rsidRDefault="0062371C" w:rsidP="00944250">
      <w:pPr>
        <w:rPr>
          <w:rFonts w:ascii="Calibri" w:eastAsia="Times New Roman" w:hAnsi="Calibri" w:cs="Calibri"/>
          <w:lang w:eastAsia="en-GB"/>
        </w:rPr>
      </w:pPr>
      <w:r w:rsidRPr="007B0BB8">
        <w:rPr>
          <w:rFonts w:ascii="Calibri" w:eastAsia="Times New Roman" w:hAnsi="Calibri" w:cs="Calibri"/>
          <w:lang w:eastAsia="en-GB"/>
        </w:rPr>
        <w:t xml:space="preserve">To create and maintain a safe environment, we must respond effectively and ensure all suspicions, concerns, knowledge or allegations of abuse (as defined in </w:t>
      </w:r>
      <w:r w:rsidR="0016734A">
        <w:rPr>
          <w:rFonts w:ascii="Calibri" w:eastAsia="Times New Roman" w:hAnsi="Calibri" w:cs="Calibri"/>
          <w:lang w:eastAsia="en-GB"/>
        </w:rPr>
        <w:t>Appendix</w:t>
      </w:r>
      <w:r w:rsidRPr="007B0BB8">
        <w:rPr>
          <w:rFonts w:ascii="Calibri" w:eastAsia="Times New Roman" w:hAnsi="Calibri" w:cs="Calibri"/>
          <w:lang w:eastAsia="en-GB"/>
        </w:rPr>
        <w:t xml:space="preserve"> </w:t>
      </w:r>
      <w:r w:rsidR="002A18AA">
        <w:rPr>
          <w:rFonts w:ascii="Calibri" w:eastAsia="Times New Roman" w:hAnsi="Calibri" w:cs="Calibri"/>
          <w:lang w:eastAsia="en-GB"/>
        </w:rPr>
        <w:t>2</w:t>
      </w:r>
      <w:r w:rsidRPr="007B0BB8">
        <w:rPr>
          <w:rFonts w:ascii="Calibri" w:eastAsia="Times New Roman" w:hAnsi="Calibri" w:cs="Calibri"/>
          <w:lang w:eastAsia="en-GB"/>
        </w:rPr>
        <w:t xml:space="preserve"> of </w:t>
      </w:r>
      <w:r w:rsidR="002A18AA">
        <w:rPr>
          <w:rFonts w:ascii="Calibri" w:eastAsia="Times New Roman" w:hAnsi="Calibri" w:cs="Calibri"/>
          <w:lang w:eastAsia="en-GB"/>
        </w:rPr>
        <w:t>FMA India S</w:t>
      </w:r>
      <w:r w:rsidRPr="007B0BB8">
        <w:rPr>
          <w:rFonts w:ascii="Calibri" w:eastAsia="Times New Roman" w:hAnsi="Calibri" w:cs="Calibri"/>
          <w:lang w:eastAsia="en-GB"/>
        </w:rPr>
        <w:t>afeguarding Policy 202</w:t>
      </w:r>
      <w:r w:rsidR="00692438">
        <w:rPr>
          <w:rFonts w:ascii="Calibri" w:eastAsia="Times New Roman" w:hAnsi="Calibri" w:cs="Calibri"/>
          <w:lang w:eastAsia="en-GB"/>
        </w:rPr>
        <w:t>5</w:t>
      </w:r>
      <w:r w:rsidRPr="007B0BB8">
        <w:rPr>
          <w:rFonts w:ascii="Calibri" w:eastAsia="Times New Roman" w:hAnsi="Calibri" w:cs="Calibri"/>
          <w:lang w:eastAsia="en-GB"/>
        </w:rPr>
        <w:t xml:space="preserve">) are reported, both within the </w:t>
      </w:r>
      <w:r w:rsidR="002A18AA">
        <w:rPr>
          <w:rFonts w:ascii="Calibri" w:eastAsia="Times New Roman" w:hAnsi="Calibri" w:cs="Calibri"/>
          <w:lang w:eastAsia="en-GB"/>
        </w:rPr>
        <w:t>Province</w:t>
      </w:r>
      <w:r w:rsidRPr="007B0BB8">
        <w:rPr>
          <w:rFonts w:ascii="Calibri" w:eastAsia="Times New Roman" w:hAnsi="Calibri" w:cs="Calibri"/>
          <w:lang w:eastAsia="en-GB"/>
        </w:rPr>
        <w:t xml:space="preserve">, church and to civil authorities (where applicable). In some countries under the law reporting allegations of </w:t>
      </w:r>
      <w:r w:rsidR="00EC169E" w:rsidRPr="007B0BB8">
        <w:rPr>
          <w:rFonts w:ascii="Calibri" w:eastAsia="Times New Roman" w:hAnsi="Calibri" w:cs="Calibri"/>
          <w:lang w:eastAsia="en-GB"/>
        </w:rPr>
        <w:t>abuse</w:t>
      </w:r>
      <w:r w:rsidRPr="007B0BB8">
        <w:rPr>
          <w:rFonts w:ascii="Calibri" w:eastAsia="Times New Roman" w:hAnsi="Calibri" w:cs="Calibri"/>
          <w:lang w:eastAsia="en-GB"/>
        </w:rPr>
        <w:t xml:space="preserve"> is mandatory</w:t>
      </w:r>
      <w:r w:rsidR="00EC169E" w:rsidRPr="007B0BB8">
        <w:rPr>
          <w:rFonts w:ascii="Calibri" w:eastAsia="Times New Roman" w:hAnsi="Calibri" w:cs="Calibri"/>
          <w:lang w:eastAsia="en-GB"/>
        </w:rPr>
        <w:t xml:space="preserve">. </w:t>
      </w:r>
      <w:r w:rsidRPr="007B0BB8">
        <w:rPr>
          <w:rFonts w:ascii="Calibri" w:eastAsia="Times New Roman" w:hAnsi="Calibri" w:cs="Calibri"/>
          <w:lang w:eastAsia="en-GB"/>
        </w:rPr>
        <w:t xml:space="preserve">Canon law also requires the reporting of allegations to the </w:t>
      </w:r>
      <w:r w:rsidR="00EC169E" w:rsidRPr="007B0BB8">
        <w:rPr>
          <w:rFonts w:ascii="Calibri" w:eastAsia="Times New Roman" w:hAnsi="Calibri" w:cs="Calibri"/>
          <w:lang w:eastAsia="en-GB"/>
        </w:rPr>
        <w:t>civil</w:t>
      </w:r>
      <w:r w:rsidRPr="007B0BB8">
        <w:rPr>
          <w:rFonts w:ascii="Calibri" w:eastAsia="Times New Roman" w:hAnsi="Calibri" w:cs="Calibri"/>
          <w:lang w:eastAsia="en-GB"/>
        </w:rPr>
        <w:t xml:space="preserve"> authorities in compliance with the obligations under national law. </w:t>
      </w:r>
    </w:p>
    <w:p w14:paraId="45F0B56C" w14:textId="77777777" w:rsidR="00EC169E" w:rsidRPr="007B0BB8" w:rsidRDefault="00EC169E" w:rsidP="007B0BB8">
      <w:pPr>
        <w:jc w:val="both"/>
        <w:rPr>
          <w:rFonts w:ascii="Calibri" w:eastAsia="Times New Roman" w:hAnsi="Calibri" w:cs="Calibri"/>
          <w:lang w:eastAsia="en-GB"/>
        </w:rPr>
      </w:pPr>
    </w:p>
    <w:p w14:paraId="1EFB60BD" w14:textId="77777777" w:rsidR="00EC169E" w:rsidRPr="007B0BB8" w:rsidRDefault="00EC169E" w:rsidP="00944250">
      <w:pPr>
        <w:rPr>
          <w:rFonts w:ascii="Calibri" w:eastAsia="Times New Roman" w:hAnsi="Calibri" w:cs="Calibri"/>
          <w:lang w:eastAsia="en-GB"/>
        </w:rPr>
      </w:pPr>
      <w:r w:rsidRPr="007B0BB8">
        <w:rPr>
          <w:rFonts w:ascii="Calibri" w:eastAsia="Times New Roman" w:hAnsi="Calibri" w:cs="Calibri"/>
          <w:lang w:eastAsia="en-GB"/>
        </w:rPr>
        <w:t>We</w:t>
      </w:r>
      <w:r w:rsidR="0062371C" w:rsidRPr="007B0BB8">
        <w:rPr>
          <w:rFonts w:ascii="Calibri" w:eastAsia="Times New Roman" w:hAnsi="Calibri" w:cs="Calibri"/>
          <w:lang w:eastAsia="en-GB"/>
        </w:rPr>
        <w:t xml:space="preserve"> must provide guidance and training on recognition of abuse, and clear procedures on what to do when a protection concern arises, so that everyone knows how to respond appropriately. This involves knowing who to tell and how to record it. It is important that the local reporting procedures are fully consistent with statutory legislation, regulations and guidance.</w:t>
      </w:r>
    </w:p>
    <w:p w14:paraId="1D294FB4" w14:textId="77777777" w:rsidR="00EC169E" w:rsidRPr="007B0BB8" w:rsidRDefault="00EC169E" w:rsidP="007B0BB8">
      <w:pPr>
        <w:jc w:val="both"/>
        <w:rPr>
          <w:rFonts w:ascii="Calibri" w:eastAsia="Times New Roman" w:hAnsi="Calibri" w:cs="Calibri"/>
          <w:lang w:eastAsia="en-GB"/>
        </w:rPr>
      </w:pPr>
    </w:p>
    <w:p w14:paraId="0C132C6A" w14:textId="182EDD52" w:rsidR="00B7500B" w:rsidRPr="007B0BB8" w:rsidRDefault="0062371C" w:rsidP="00944250">
      <w:pPr>
        <w:rPr>
          <w:rFonts w:ascii="Calibri" w:eastAsia="Times New Roman" w:hAnsi="Calibri" w:cs="Calibri"/>
          <w:lang w:eastAsia="en-GB"/>
        </w:rPr>
      </w:pPr>
      <w:r w:rsidRPr="007B0BB8">
        <w:rPr>
          <w:rFonts w:ascii="Calibri" w:eastAsia="Times New Roman" w:hAnsi="Calibri" w:cs="Calibri"/>
          <w:lang w:eastAsia="en-GB"/>
        </w:rPr>
        <w:t>Reporting a concern can be a challenging responsibility. The procedure is designed to make sure that everyone is clear what steps to take to ensure that the safety of childre</w:t>
      </w:r>
      <w:r w:rsidR="00EC169E" w:rsidRPr="007B0BB8">
        <w:rPr>
          <w:rFonts w:ascii="Calibri" w:eastAsia="Times New Roman" w:hAnsi="Calibri" w:cs="Calibri"/>
          <w:lang w:eastAsia="en-GB"/>
        </w:rPr>
        <w:t xml:space="preserve">n and </w:t>
      </w:r>
      <w:r w:rsidR="002A18AA">
        <w:rPr>
          <w:rFonts w:ascii="Calibri" w:eastAsia="Times New Roman" w:hAnsi="Calibri" w:cs="Calibri"/>
          <w:lang w:eastAsia="en-GB"/>
        </w:rPr>
        <w:t>vulnerable adults</w:t>
      </w:r>
      <w:r w:rsidRPr="007B0BB8">
        <w:rPr>
          <w:rFonts w:ascii="Calibri" w:eastAsia="Times New Roman" w:hAnsi="Calibri" w:cs="Calibri"/>
          <w:lang w:eastAsia="en-GB"/>
        </w:rPr>
        <w:t xml:space="preserve"> </w:t>
      </w:r>
      <w:r w:rsidR="00EC169E" w:rsidRPr="007B0BB8">
        <w:rPr>
          <w:rFonts w:ascii="Calibri" w:eastAsia="Times New Roman" w:hAnsi="Calibri" w:cs="Calibri"/>
          <w:lang w:eastAsia="en-GB"/>
        </w:rPr>
        <w:t>are</w:t>
      </w:r>
      <w:r w:rsidRPr="007B0BB8">
        <w:rPr>
          <w:rFonts w:ascii="Calibri" w:eastAsia="Times New Roman" w:hAnsi="Calibri" w:cs="Calibri"/>
          <w:lang w:eastAsia="en-GB"/>
        </w:rPr>
        <w:t xml:space="preserve"> the paramount consideration. </w:t>
      </w:r>
    </w:p>
    <w:p w14:paraId="767F9F07" w14:textId="77777777" w:rsidR="00D82125" w:rsidRPr="007B0BB8" w:rsidRDefault="00D82125" w:rsidP="007B0BB8">
      <w:pPr>
        <w:jc w:val="both"/>
        <w:rPr>
          <w:rFonts w:ascii="Calibri" w:eastAsia="Times New Roman" w:hAnsi="Calibri" w:cs="Calibri"/>
          <w:lang w:eastAsia="en-GB"/>
        </w:rPr>
      </w:pPr>
    </w:p>
    <w:p w14:paraId="66FC1711" w14:textId="4B547320" w:rsidR="00D82125" w:rsidRPr="007B0BB8" w:rsidRDefault="00D82125" w:rsidP="00944250">
      <w:pPr>
        <w:rPr>
          <w:rFonts w:ascii="Calibri" w:eastAsia="Times New Roman" w:hAnsi="Calibri" w:cs="Calibri"/>
          <w:lang w:eastAsia="en-GB"/>
        </w:rPr>
      </w:pPr>
      <w:r w:rsidRPr="007B0BB8">
        <w:rPr>
          <w:rFonts w:ascii="Calibri" w:eastAsia="Times New Roman" w:hAnsi="Calibri" w:cs="Calibri"/>
          <w:lang w:eastAsia="en-GB"/>
        </w:rPr>
        <w:t xml:space="preserve">Any process must take a </w:t>
      </w:r>
      <w:r w:rsidR="002A18AA">
        <w:rPr>
          <w:rFonts w:ascii="Calibri" w:eastAsia="Times New Roman" w:hAnsi="Calibri" w:cs="Calibri"/>
          <w:lang w:eastAsia="en-GB"/>
        </w:rPr>
        <w:t>v</w:t>
      </w:r>
      <w:r w:rsidR="00ED4F24">
        <w:rPr>
          <w:rFonts w:ascii="Calibri" w:eastAsia="Times New Roman" w:hAnsi="Calibri" w:cs="Calibri"/>
          <w:lang w:eastAsia="en-GB"/>
        </w:rPr>
        <w:t>ictim</w:t>
      </w:r>
      <w:r w:rsidRPr="007B0BB8">
        <w:rPr>
          <w:rFonts w:ascii="Calibri" w:eastAsia="Times New Roman" w:hAnsi="Calibri" w:cs="Calibri"/>
          <w:lang w:eastAsia="en-GB"/>
        </w:rPr>
        <w:t xml:space="preserve"> </w:t>
      </w:r>
      <w:r w:rsidR="00E92945">
        <w:rPr>
          <w:rFonts w:ascii="Calibri" w:eastAsia="Times New Roman" w:hAnsi="Calibri" w:cs="Calibri"/>
          <w:lang w:eastAsia="en-GB"/>
        </w:rPr>
        <w:t>centred</w:t>
      </w:r>
      <w:r w:rsidRPr="007B0BB8">
        <w:rPr>
          <w:rFonts w:ascii="Calibri" w:eastAsia="Times New Roman" w:hAnsi="Calibri" w:cs="Calibri"/>
          <w:lang w:eastAsia="en-GB"/>
        </w:rPr>
        <w:t xml:space="preserve"> approach to ensure </w:t>
      </w:r>
      <w:r w:rsidR="005158AA" w:rsidRPr="007B0BB8">
        <w:rPr>
          <w:rFonts w:ascii="Calibri" w:eastAsia="Times New Roman" w:hAnsi="Calibri" w:cs="Calibri"/>
          <w:lang w:eastAsia="en-GB"/>
        </w:rPr>
        <w:t xml:space="preserve">that </w:t>
      </w:r>
      <w:r w:rsidR="002A18AA">
        <w:rPr>
          <w:rFonts w:ascii="Calibri" w:eastAsia="Times New Roman" w:hAnsi="Calibri" w:cs="Calibri"/>
          <w:lang w:eastAsia="en-GB"/>
        </w:rPr>
        <w:t>v</w:t>
      </w:r>
      <w:r w:rsidR="00ED4F24">
        <w:rPr>
          <w:rFonts w:ascii="Calibri" w:eastAsia="Times New Roman" w:hAnsi="Calibri" w:cs="Calibri"/>
          <w:lang w:eastAsia="en-GB"/>
        </w:rPr>
        <w:t>ictim</w:t>
      </w:r>
      <w:r w:rsidR="005158AA" w:rsidRPr="007B0BB8">
        <w:rPr>
          <w:rFonts w:ascii="Calibri" w:eastAsia="Times New Roman" w:hAnsi="Calibri" w:cs="Calibri"/>
          <w:lang w:eastAsia="en-GB"/>
        </w:rPr>
        <w:t xml:space="preserve">s are kept at the forefront, providing a supportive environment that promotes safety and empowers the </w:t>
      </w:r>
      <w:r w:rsidR="002A18AA">
        <w:rPr>
          <w:rFonts w:ascii="Calibri" w:eastAsia="Times New Roman" w:hAnsi="Calibri" w:cs="Calibri"/>
          <w:lang w:eastAsia="en-GB"/>
        </w:rPr>
        <w:t>vi</w:t>
      </w:r>
      <w:r w:rsidR="00ED4F24">
        <w:rPr>
          <w:rFonts w:ascii="Calibri" w:eastAsia="Times New Roman" w:hAnsi="Calibri" w:cs="Calibri"/>
          <w:lang w:eastAsia="en-GB"/>
        </w:rPr>
        <w:t>ctim</w:t>
      </w:r>
      <w:r w:rsidR="005158AA" w:rsidRPr="007B0BB8">
        <w:rPr>
          <w:rFonts w:ascii="Calibri" w:eastAsia="Times New Roman" w:hAnsi="Calibri" w:cs="Calibri"/>
          <w:lang w:eastAsia="en-GB"/>
        </w:rPr>
        <w:t xml:space="preserve"> to have some say in the process. Keeping in mind the potential effects that any process (investigation) may have on the </w:t>
      </w:r>
      <w:r w:rsidR="002A18AA">
        <w:rPr>
          <w:rFonts w:ascii="Calibri" w:eastAsia="Times New Roman" w:hAnsi="Calibri" w:cs="Calibri"/>
          <w:lang w:eastAsia="en-GB"/>
        </w:rPr>
        <w:t>v</w:t>
      </w:r>
      <w:r w:rsidR="00ED4F24">
        <w:rPr>
          <w:rFonts w:ascii="Calibri" w:eastAsia="Times New Roman" w:hAnsi="Calibri" w:cs="Calibri"/>
          <w:lang w:eastAsia="en-GB"/>
        </w:rPr>
        <w:t>ictim</w:t>
      </w:r>
      <w:r w:rsidR="005158AA" w:rsidRPr="007B0BB8">
        <w:rPr>
          <w:rFonts w:ascii="Calibri" w:eastAsia="Times New Roman" w:hAnsi="Calibri" w:cs="Calibri"/>
          <w:lang w:eastAsia="en-GB"/>
        </w:rPr>
        <w:t>.</w:t>
      </w:r>
    </w:p>
    <w:p w14:paraId="0E63E350" w14:textId="77777777" w:rsidR="007648F8" w:rsidRPr="007B0BB8" w:rsidRDefault="007648F8" w:rsidP="007B0BB8">
      <w:pPr>
        <w:jc w:val="both"/>
        <w:rPr>
          <w:rFonts w:ascii="Calibri" w:eastAsia="Times New Roman" w:hAnsi="Calibri" w:cs="Calibri"/>
          <w:lang w:eastAsia="en-GB"/>
        </w:rPr>
      </w:pPr>
    </w:p>
    <w:p w14:paraId="5A33ADBE" w14:textId="49B1992E" w:rsidR="005158AA" w:rsidRPr="007B0BB8" w:rsidRDefault="005158AA" w:rsidP="00944250">
      <w:pPr>
        <w:rPr>
          <w:rFonts w:ascii="Calibri" w:eastAsia="Times New Roman" w:hAnsi="Calibri" w:cs="Calibri"/>
          <w:lang w:eastAsia="en-GB"/>
        </w:rPr>
      </w:pPr>
      <w:r w:rsidRPr="007B0BB8">
        <w:rPr>
          <w:rFonts w:ascii="Calibri" w:eastAsia="Times New Roman" w:hAnsi="Calibri" w:cs="Calibri"/>
          <w:lang w:eastAsia="en-GB"/>
        </w:rPr>
        <w:t xml:space="preserve">A </w:t>
      </w:r>
      <w:r w:rsidR="002A18AA">
        <w:rPr>
          <w:rFonts w:ascii="Calibri" w:eastAsia="Times New Roman" w:hAnsi="Calibri" w:cs="Calibri"/>
          <w:lang w:eastAsia="en-GB"/>
        </w:rPr>
        <w:t>v</w:t>
      </w:r>
      <w:r w:rsidR="00ED4F24">
        <w:rPr>
          <w:rFonts w:ascii="Calibri" w:eastAsia="Times New Roman" w:hAnsi="Calibri" w:cs="Calibri"/>
          <w:lang w:eastAsia="en-GB"/>
        </w:rPr>
        <w:t>ictim</w:t>
      </w:r>
      <w:r w:rsidRPr="007B0BB8">
        <w:rPr>
          <w:rFonts w:ascii="Calibri" w:eastAsia="Times New Roman" w:hAnsi="Calibri" w:cs="Calibri"/>
          <w:lang w:eastAsia="en-GB"/>
        </w:rPr>
        <w:t xml:space="preserve"> </w:t>
      </w:r>
      <w:r w:rsidR="00E92945">
        <w:rPr>
          <w:rFonts w:ascii="Calibri" w:eastAsia="Times New Roman" w:hAnsi="Calibri" w:cs="Calibri"/>
          <w:lang w:eastAsia="en-GB"/>
        </w:rPr>
        <w:t>centred</w:t>
      </w:r>
      <w:r w:rsidRPr="007B0BB8">
        <w:rPr>
          <w:rFonts w:ascii="Calibri" w:eastAsia="Times New Roman" w:hAnsi="Calibri" w:cs="Calibri"/>
          <w:lang w:eastAsia="en-GB"/>
        </w:rPr>
        <w:t xml:space="preserve"> approach is one in which the </w:t>
      </w:r>
      <w:r w:rsidR="002A18AA">
        <w:rPr>
          <w:rFonts w:ascii="Calibri" w:eastAsia="Times New Roman" w:hAnsi="Calibri" w:cs="Calibri"/>
          <w:lang w:eastAsia="en-GB"/>
        </w:rPr>
        <w:t>v</w:t>
      </w:r>
      <w:r w:rsidR="00ED4F24">
        <w:rPr>
          <w:rFonts w:ascii="Calibri" w:eastAsia="Times New Roman" w:hAnsi="Calibri" w:cs="Calibri"/>
          <w:lang w:eastAsia="en-GB"/>
        </w:rPr>
        <w:t>ictim</w:t>
      </w:r>
      <w:r w:rsidRPr="007B0BB8">
        <w:rPr>
          <w:rFonts w:ascii="Calibri" w:eastAsia="Times New Roman" w:hAnsi="Calibri" w:cs="Calibri"/>
          <w:lang w:eastAsia="en-GB"/>
        </w:rPr>
        <w:t xml:space="preserve">’s dignity, experiences, considerations, needs, wishes and resiliencies are placed at the centre of the process. </w:t>
      </w:r>
      <w:r w:rsidR="00ED4F24">
        <w:rPr>
          <w:rFonts w:ascii="Calibri" w:eastAsia="Times New Roman" w:hAnsi="Calibri" w:cs="Calibri"/>
          <w:lang w:eastAsia="en-GB"/>
        </w:rPr>
        <w:t>Victim</w:t>
      </w:r>
      <w:r w:rsidRPr="007B0BB8">
        <w:rPr>
          <w:rFonts w:ascii="Calibri" w:eastAsia="Times New Roman" w:hAnsi="Calibri" w:cs="Calibri"/>
          <w:lang w:eastAsia="en-GB"/>
        </w:rPr>
        <w:t xml:space="preserve">s should have their views and wishes considered as far as possible in determining any action, with the </w:t>
      </w:r>
      <w:r w:rsidR="002A18AA">
        <w:rPr>
          <w:rFonts w:ascii="Calibri" w:eastAsia="Times New Roman" w:hAnsi="Calibri" w:cs="Calibri"/>
          <w:lang w:eastAsia="en-GB"/>
        </w:rPr>
        <w:t>v</w:t>
      </w:r>
      <w:r w:rsidR="00ED4F24">
        <w:rPr>
          <w:rFonts w:ascii="Calibri" w:eastAsia="Times New Roman" w:hAnsi="Calibri" w:cs="Calibri"/>
          <w:lang w:eastAsia="en-GB"/>
        </w:rPr>
        <w:t>ictim</w:t>
      </w:r>
      <w:r w:rsidRPr="007B0BB8">
        <w:rPr>
          <w:rFonts w:ascii="Calibri" w:eastAsia="Times New Roman" w:hAnsi="Calibri" w:cs="Calibri"/>
          <w:lang w:eastAsia="en-GB"/>
        </w:rPr>
        <w:t xml:space="preserve"> providing informed consent for the process to proceed, and for any potential use or disclosure of their information.</w:t>
      </w:r>
    </w:p>
    <w:p w14:paraId="0599A6AC" w14:textId="77777777" w:rsidR="007648F8" w:rsidRPr="007B0BB8" w:rsidRDefault="007648F8" w:rsidP="007B0BB8">
      <w:pPr>
        <w:jc w:val="both"/>
        <w:rPr>
          <w:rFonts w:ascii="Calibri" w:eastAsia="Times New Roman" w:hAnsi="Calibri" w:cs="Calibri"/>
          <w:lang w:eastAsia="en-GB"/>
        </w:rPr>
      </w:pPr>
    </w:p>
    <w:p w14:paraId="0788DE32" w14:textId="58CFC172" w:rsidR="007648F8" w:rsidRPr="007B0BB8" w:rsidRDefault="005158AA" w:rsidP="00944250">
      <w:pPr>
        <w:rPr>
          <w:rFonts w:ascii="Calibri" w:eastAsia="Times New Roman" w:hAnsi="Calibri" w:cs="Calibri"/>
          <w:lang w:eastAsia="en-GB"/>
        </w:rPr>
      </w:pPr>
      <w:r w:rsidRPr="007B0BB8">
        <w:rPr>
          <w:rFonts w:ascii="Calibri" w:eastAsia="Times New Roman" w:hAnsi="Calibri" w:cs="Calibri"/>
          <w:lang w:eastAsia="en-GB"/>
        </w:rPr>
        <w:t xml:space="preserve">Those </w:t>
      </w:r>
      <w:r w:rsidR="00046EB1" w:rsidRPr="007B0BB8">
        <w:rPr>
          <w:rFonts w:ascii="Calibri" w:eastAsia="Times New Roman" w:hAnsi="Calibri" w:cs="Calibri"/>
          <w:lang w:eastAsia="en-GB"/>
        </w:rPr>
        <w:t>interacting</w:t>
      </w:r>
      <w:r w:rsidRPr="007B0BB8">
        <w:rPr>
          <w:rFonts w:ascii="Calibri" w:eastAsia="Times New Roman" w:hAnsi="Calibri" w:cs="Calibri"/>
          <w:lang w:eastAsia="en-GB"/>
        </w:rPr>
        <w:t xml:space="preserve"> with the </w:t>
      </w:r>
      <w:r w:rsidR="002A18AA">
        <w:rPr>
          <w:rFonts w:ascii="Calibri" w:eastAsia="Times New Roman" w:hAnsi="Calibri" w:cs="Calibri"/>
          <w:lang w:eastAsia="en-GB"/>
        </w:rPr>
        <w:t>v</w:t>
      </w:r>
      <w:r w:rsidR="00ED4F24">
        <w:rPr>
          <w:rFonts w:ascii="Calibri" w:eastAsia="Times New Roman" w:hAnsi="Calibri" w:cs="Calibri"/>
          <w:lang w:eastAsia="en-GB"/>
        </w:rPr>
        <w:t>ictim</w:t>
      </w:r>
      <w:r w:rsidRPr="007B0BB8">
        <w:rPr>
          <w:rFonts w:ascii="Calibri" w:eastAsia="Times New Roman" w:hAnsi="Calibri" w:cs="Calibri"/>
          <w:lang w:eastAsia="en-GB"/>
        </w:rPr>
        <w:t xml:space="preserve"> and/or handling information regarding the allegation must maintain confidentiality, ensure the safety of the </w:t>
      </w:r>
      <w:r w:rsidR="002A18AA">
        <w:rPr>
          <w:rFonts w:ascii="Calibri" w:eastAsia="Times New Roman" w:hAnsi="Calibri" w:cs="Calibri"/>
          <w:lang w:eastAsia="en-GB"/>
        </w:rPr>
        <w:t>v</w:t>
      </w:r>
      <w:r w:rsidR="00ED4F24">
        <w:rPr>
          <w:rFonts w:ascii="Calibri" w:eastAsia="Times New Roman" w:hAnsi="Calibri" w:cs="Calibri"/>
          <w:lang w:eastAsia="en-GB"/>
        </w:rPr>
        <w:t>ictim</w:t>
      </w:r>
      <w:r w:rsidRPr="007B0BB8">
        <w:rPr>
          <w:rFonts w:ascii="Calibri" w:eastAsia="Times New Roman" w:hAnsi="Calibri" w:cs="Calibri"/>
          <w:lang w:eastAsia="en-GB"/>
        </w:rPr>
        <w:t xml:space="preserve"> and apply </w:t>
      </w:r>
      <w:r w:rsidR="002A18AA">
        <w:rPr>
          <w:rFonts w:ascii="Calibri" w:eastAsia="Times New Roman" w:hAnsi="Calibri" w:cs="Calibri"/>
          <w:lang w:eastAsia="en-GB"/>
        </w:rPr>
        <w:t>v</w:t>
      </w:r>
      <w:r w:rsidR="00ED4F24">
        <w:rPr>
          <w:rFonts w:ascii="Calibri" w:eastAsia="Times New Roman" w:hAnsi="Calibri" w:cs="Calibri"/>
          <w:lang w:eastAsia="en-GB"/>
        </w:rPr>
        <w:t>ictim</w:t>
      </w:r>
      <w:r w:rsidRPr="007B0BB8">
        <w:rPr>
          <w:rFonts w:ascii="Calibri" w:eastAsia="Times New Roman" w:hAnsi="Calibri" w:cs="Calibri"/>
          <w:lang w:eastAsia="en-GB"/>
        </w:rPr>
        <w:t xml:space="preserve"> </w:t>
      </w:r>
      <w:r w:rsidR="00E92945">
        <w:rPr>
          <w:rFonts w:ascii="Calibri" w:eastAsia="Times New Roman" w:hAnsi="Calibri" w:cs="Calibri"/>
          <w:lang w:eastAsia="en-GB"/>
        </w:rPr>
        <w:t>centred</w:t>
      </w:r>
      <w:r w:rsidRPr="007B0BB8">
        <w:rPr>
          <w:rFonts w:ascii="Calibri" w:eastAsia="Times New Roman" w:hAnsi="Calibri" w:cs="Calibri"/>
          <w:lang w:eastAsia="en-GB"/>
        </w:rPr>
        <w:t xml:space="preserve"> principles which are safety, confidentiality, respect and non-discrimination.</w:t>
      </w:r>
      <w:r w:rsidR="007648F8" w:rsidRPr="007B0BB8">
        <w:rPr>
          <w:rFonts w:ascii="Calibri" w:eastAsia="Times New Roman" w:hAnsi="Calibri" w:cs="Calibri"/>
          <w:lang w:eastAsia="en-GB"/>
        </w:rPr>
        <w:t xml:space="preserve"> </w:t>
      </w:r>
    </w:p>
    <w:p w14:paraId="5ABDD7C8" w14:textId="77777777" w:rsidR="007648F8" w:rsidRPr="007B0BB8" w:rsidRDefault="007648F8" w:rsidP="007B0BB8">
      <w:pPr>
        <w:jc w:val="both"/>
        <w:rPr>
          <w:rFonts w:ascii="Calibri" w:eastAsia="Times New Roman" w:hAnsi="Calibri" w:cs="Calibri"/>
          <w:lang w:eastAsia="en-GB"/>
        </w:rPr>
      </w:pPr>
    </w:p>
    <w:p w14:paraId="42056C7F" w14:textId="720E85A1" w:rsidR="005158AA" w:rsidRPr="007B0BB8" w:rsidRDefault="005158AA" w:rsidP="00944250">
      <w:pPr>
        <w:rPr>
          <w:rFonts w:ascii="Calibri" w:eastAsia="Times New Roman" w:hAnsi="Calibri" w:cs="Calibri"/>
          <w:lang w:eastAsia="en-GB"/>
        </w:rPr>
      </w:pPr>
      <w:r w:rsidRPr="007B0BB8">
        <w:rPr>
          <w:rFonts w:ascii="Calibri" w:eastAsia="Times New Roman" w:hAnsi="Calibri" w:cs="Calibri"/>
          <w:lang w:eastAsia="en-GB"/>
        </w:rPr>
        <w:t xml:space="preserve">In cases where the </w:t>
      </w:r>
      <w:r w:rsidR="002A18AA">
        <w:rPr>
          <w:rFonts w:ascii="Calibri" w:eastAsia="Times New Roman" w:hAnsi="Calibri" w:cs="Calibri"/>
          <w:lang w:eastAsia="en-GB"/>
        </w:rPr>
        <w:t>v</w:t>
      </w:r>
      <w:r w:rsidR="00ED4F24">
        <w:rPr>
          <w:rFonts w:ascii="Calibri" w:eastAsia="Times New Roman" w:hAnsi="Calibri" w:cs="Calibri"/>
          <w:lang w:eastAsia="en-GB"/>
        </w:rPr>
        <w:t>ictim</w:t>
      </w:r>
      <w:r w:rsidRPr="007B0BB8">
        <w:rPr>
          <w:rFonts w:ascii="Calibri" w:eastAsia="Times New Roman" w:hAnsi="Calibri" w:cs="Calibri"/>
          <w:lang w:eastAsia="en-GB"/>
        </w:rPr>
        <w:t xml:space="preserve"> is a child</w:t>
      </w:r>
      <w:r w:rsidR="002A18AA">
        <w:rPr>
          <w:rFonts w:ascii="Calibri" w:eastAsia="Times New Roman" w:hAnsi="Calibri" w:cs="Calibri"/>
          <w:lang w:eastAsia="en-GB"/>
        </w:rPr>
        <w:t>/vulnerable adult</w:t>
      </w:r>
      <w:r w:rsidRPr="007B0BB8">
        <w:rPr>
          <w:rFonts w:ascii="Calibri" w:eastAsia="Times New Roman" w:hAnsi="Calibri" w:cs="Calibri"/>
          <w:lang w:eastAsia="en-GB"/>
        </w:rPr>
        <w:t xml:space="preserve">, the approach must </w:t>
      </w:r>
      <w:r w:rsidR="00692438">
        <w:rPr>
          <w:rFonts w:ascii="Calibri" w:eastAsia="Times New Roman" w:hAnsi="Calibri" w:cs="Calibri"/>
          <w:lang w:eastAsia="en-GB"/>
        </w:rPr>
        <w:t>be</w:t>
      </w:r>
      <w:r w:rsidRPr="007B0BB8">
        <w:rPr>
          <w:rFonts w:ascii="Calibri" w:eastAsia="Times New Roman" w:hAnsi="Calibri" w:cs="Calibri"/>
          <w:lang w:eastAsia="en-GB"/>
        </w:rPr>
        <w:t xml:space="preserve"> in the best interests of the child</w:t>
      </w:r>
      <w:r w:rsidR="002A18AA">
        <w:rPr>
          <w:rFonts w:ascii="Calibri" w:eastAsia="Times New Roman" w:hAnsi="Calibri" w:cs="Calibri"/>
          <w:lang w:eastAsia="en-GB"/>
        </w:rPr>
        <w:t>/vulnerable adult</w:t>
      </w:r>
      <w:r w:rsidRPr="007B0BB8">
        <w:rPr>
          <w:rFonts w:ascii="Calibri" w:eastAsia="Times New Roman" w:hAnsi="Calibri" w:cs="Calibri"/>
          <w:lang w:eastAsia="en-GB"/>
        </w:rPr>
        <w:t xml:space="preserve"> and engage with an appropriate adult or guardian, preferably of the child</w:t>
      </w:r>
      <w:r w:rsidR="002A18AA">
        <w:rPr>
          <w:rFonts w:ascii="Calibri" w:eastAsia="Times New Roman" w:hAnsi="Calibri" w:cs="Calibri"/>
          <w:lang w:eastAsia="en-GB"/>
        </w:rPr>
        <w:t xml:space="preserve">/vulnerable adult’s </w:t>
      </w:r>
      <w:r w:rsidRPr="007B0BB8">
        <w:rPr>
          <w:rFonts w:ascii="Calibri" w:eastAsia="Times New Roman" w:hAnsi="Calibri" w:cs="Calibri"/>
          <w:lang w:eastAsia="en-GB"/>
        </w:rPr>
        <w:t>choosing</w:t>
      </w:r>
      <w:r w:rsidR="00046EB1" w:rsidRPr="007B0BB8">
        <w:rPr>
          <w:rFonts w:ascii="Calibri" w:eastAsia="Times New Roman" w:hAnsi="Calibri" w:cs="Calibri"/>
          <w:lang w:eastAsia="en-GB"/>
        </w:rPr>
        <w:t>.</w:t>
      </w:r>
    </w:p>
    <w:p w14:paraId="480AF80D" w14:textId="77777777" w:rsidR="00046EB1" w:rsidRPr="007B0BB8" w:rsidRDefault="00046EB1" w:rsidP="007B0BB8">
      <w:pPr>
        <w:jc w:val="both"/>
        <w:rPr>
          <w:rFonts w:ascii="Calibri" w:eastAsia="Times New Roman" w:hAnsi="Calibri" w:cs="Calibri"/>
          <w:lang w:eastAsia="en-GB"/>
        </w:rPr>
      </w:pPr>
    </w:p>
    <w:p w14:paraId="50F59736" w14:textId="66413A58" w:rsidR="00046EB1" w:rsidRPr="007B0BB8" w:rsidRDefault="00046EB1" w:rsidP="00944250">
      <w:pPr>
        <w:rPr>
          <w:rFonts w:ascii="Calibri" w:eastAsia="Times New Roman" w:hAnsi="Calibri" w:cs="Calibri"/>
          <w:lang w:eastAsia="en-GB"/>
        </w:rPr>
      </w:pPr>
      <w:r w:rsidRPr="007B0BB8">
        <w:rPr>
          <w:rFonts w:ascii="Calibri" w:eastAsia="Times New Roman" w:hAnsi="Calibri" w:cs="Calibri"/>
          <w:lang w:eastAsia="en-GB"/>
        </w:rPr>
        <w:t xml:space="preserve">It is essential that the persons involved have the appropriate attitudes, knowledge and skills to prioritise the </w:t>
      </w:r>
      <w:r w:rsidR="002A18AA">
        <w:rPr>
          <w:rFonts w:ascii="Calibri" w:eastAsia="Times New Roman" w:hAnsi="Calibri" w:cs="Calibri"/>
          <w:lang w:eastAsia="en-GB"/>
        </w:rPr>
        <w:t>v</w:t>
      </w:r>
      <w:r w:rsidR="00ED4F24">
        <w:rPr>
          <w:rFonts w:ascii="Calibri" w:eastAsia="Times New Roman" w:hAnsi="Calibri" w:cs="Calibri"/>
          <w:lang w:eastAsia="en-GB"/>
        </w:rPr>
        <w:t>ictim</w:t>
      </w:r>
      <w:r w:rsidRPr="007B0BB8">
        <w:rPr>
          <w:rFonts w:ascii="Calibri" w:eastAsia="Times New Roman" w:hAnsi="Calibri" w:cs="Calibri"/>
          <w:lang w:eastAsia="en-GB"/>
        </w:rPr>
        <w:t xml:space="preserve">’s own experience and input. By using this approach, a supportive safe environment in which a </w:t>
      </w:r>
      <w:r w:rsidR="002A18AA">
        <w:rPr>
          <w:rFonts w:ascii="Calibri" w:eastAsia="Times New Roman" w:hAnsi="Calibri" w:cs="Calibri"/>
          <w:lang w:eastAsia="en-GB"/>
        </w:rPr>
        <w:t>v</w:t>
      </w:r>
      <w:r w:rsidR="00ED4F24">
        <w:rPr>
          <w:rFonts w:ascii="Calibri" w:eastAsia="Times New Roman" w:hAnsi="Calibri" w:cs="Calibri"/>
          <w:lang w:eastAsia="en-GB"/>
        </w:rPr>
        <w:t>ictim</w:t>
      </w:r>
      <w:r w:rsidRPr="007B0BB8">
        <w:rPr>
          <w:rFonts w:ascii="Calibri" w:eastAsia="Times New Roman" w:hAnsi="Calibri" w:cs="Calibri"/>
          <w:lang w:eastAsia="en-GB"/>
        </w:rPr>
        <w:t xml:space="preserve">’s rights are respected and the </w:t>
      </w:r>
      <w:r w:rsidR="002A18AA">
        <w:rPr>
          <w:rFonts w:ascii="Calibri" w:eastAsia="Times New Roman" w:hAnsi="Calibri" w:cs="Calibri"/>
          <w:lang w:eastAsia="en-GB"/>
        </w:rPr>
        <w:t>v</w:t>
      </w:r>
      <w:r w:rsidR="00ED4F24">
        <w:rPr>
          <w:rFonts w:ascii="Calibri" w:eastAsia="Times New Roman" w:hAnsi="Calibri" w:cs="Calibri"/>
          <w:lang w:eastAsia="en-GB"/>
        </w:rPr>
        <w:t>ictim</w:t>
      </w:r>
      <w:r w:rsidRPr="007B0BB8">
        <w:rPr>
          <w:rFonts w:ascii="Calibri" w:eastAsia="Times New Roman" w:hAnsi="Calibri" w:cs="Calibri"/>
          <w:lang w:eastAsia="en-GB"/>
        </w:rPr>
        <w:t xml:space="preserve"> is treated with dignity and respect.</w:t>
      </w:r>
      <w:r w:rsidR="00181984" w:rsidRPr="007B0BB8">
        <w:rPr>
          <w:rFonts w:ascii="Calibri" w:eastAsia="Times New Roman" w:hAnsi="Calibri" w:cs="Calibri"/>
          <w:lang w:eastAsia="en-GB"/>
        </w:rPr>
        <w:t xml:space="preserve"> A </w:t>
      </w:r>
      <w:r w:rsidR="002A18AA">
        <w:rPr>
          <w:rFonts w:ascii="Calibri" w:eastAsia="Times New Roman" w:hAnsi="Calibri" w:cs="Calibri"/>
          <w:lang w:eastAsia="en-GB"/>
        </w:rPr>
        <w:t>v</w:t>
      </w:r>
      <w:r w:rsidR="00ED4F24">
        <w:rPr>
          <w:rFonts w:ascii="Calibri" w:eastAsia="Times New Roman" w:hAnsi="Calibri" w:cs="Calibri"/>
          <w:lang w:eastAsia="en-GB"/>
        </w:rPr>
        <w:t>ictim</w:t>
      </w:r>
      <w:r w:rsidR="00181984" w:rsidRPr="007B0BB8">
        <w:rPr>
          <w:rFonts w:ascii="Calibri" w:eastAsia="Times New Roman" w:hAnsi="Calibri" w:cs="Calibri"/>
          <w:lang w:eastAsia="en-GB"/>
        </w:rPr>
        <w:t xml:space="preserve"> </w:t>
      </w:r>
      <w:r w:rsidR="00E92945">
        <w:rPr>
          <w:rFonts w:ascii="Calibri" w:eastAsia="Times New Roman" w:hAnsi="Calibri" w:cs="Calibri"/>
          <w:lang w:eastAsia="en-GB"/>
        </w:rPr>
        <w:t>centred</w:t>
      </w:r>
      <w:r w:rsidR="00181984" w:rsidRPr="007B0BB8">
        <w:rPr>
          <w:rFonts w:ascii="Calibri" w:eastAsia="Times New Roman" w:hAnsi="Calibri" w:cs="Calibri"/>
          <w:lang w:eastAsia="en-GB"/>
        </w:rPr>
        <w:t xml:space="preserve"> approach helps to promote a </w:t>
      </w:r>
      <w:r w:rsidR="002A18AA">
        <w:rPr>
          <w:rFonts w:ascii="Calibri" w:eastAsia="Times New Roman" w:hAnsi="Calibri" w:cs="Calibri"/>
          <w:lang w:eastAsia="en-GB"/>
        </w:rPr>
        <w:t>v</w:t>
      </w:r>
      <w:r w:rsidR="00ED4F24">
        <w:rPr>
          <w:rFonts w:ascii="Calibri" w:eastAsia="Times New Roman" w:hAnsi="Calibri" w:cs="Calibri"/>
          <w:lang w:eastAsia="en-GB"/>
        </w:rPr>
        <w:t>ictim</w:t>
      </w:r>
      <w:r w:rsidR="00181984" w:rsidRPr="007B0BB8">
        <w:rPr>
          <w:rFonts w:ascii="Calibri" w:eastAsia="Times New Roman" w:hAnsi="Calibri" w:cs="Calibri"/>
          <w:lang w:eastAsia="en-GB"/>
        </w:rPr>
        <w:t>’s recovery and well-being and to reinforce their capacity to make decisions about possible interventions.</w:t>
      </w:r>
    </w:p>
    <w:p w14:paraId="3C7939E2" w14:textId="77777777" w:rsidR="007B0BB8" w:rsidRDefault="007B0BB8" w:rsidP="00944250">
      <w:pPr>
        <w:rPr>
          <w:rFonts w:ascii="Calibri" w:eastAsia="Times New Roman" w:hAnsi="Calibri" w:cs="Calibri"/>
          <w:lang w:eastAsia="en-GB"/>
        </w:rPr>
      </w:pPr>
    </w:p>
    <w:p w14:paraId="2D558017" w14:textId="77777777" w:rsidR="00692438" w:rsidRDefault="00692438" w:rsidP="007B0BB8">
      <w:pPr>
        <w:jc w:val="both"/>
        <w:rPr>
          <w:rFonts w:ascii="Calibri" w:eastAsia="Times New Roman" w:hAnsi="Calibri" w:cs="Calibri"/>
          <w:b/>
          <w:color w:val="993366"/>
          <w:lang w:eastAsia="en-GB"/>
        </w:rPr>
      </w:pPr>
    </w:p>
    <w:p w14:paraId="17C53EC7" w14:textId="77777777" w:rsidR="00337BDE" w:rsidRDefault="00337BDE" w:rsidP="007B0BB8">
      <w:pPr>
        <w:jc w:val="both"/>
        <w:rPr>
          <w:rFonts w:ascii="Calibri" w:eastAsia="Times New Roman" w:hAnsi="Calibri" w:cs="Calibri"/>
          <w:b/>
          <w:color w:val="993366"/>
          <w:sz w:val="32"/>
          <w:szCs w:val="32"/>
          <w:lang w:eastAsia="en-GB"/>
        </w:rPr>
      </w:pPr>
    </w:p>
    <w:p w14:paraId="56515B77" w14:textId="77777777" w:rsidR="00337BDE" w:rsidRDefault="00337BDE" w:rsidP="007B0BB8">
      <w:pPr>
        <w:jc w:val="both"/>
        <w:rPr>
          <w:rFonts w:ascii="Calibri" w:eastAsia="Times New Roman" w:hAnsi="Calibri" w:cs="Calibri"/>
          <w:b/>
          <w:color w:val="993366"/>
          <w:sz w:val="32"/>
          <w:szCs w:val="32"/>
          <w:lang w:eastAsia="en-GB"/>
        </w:rPr>
      </w:pPr>
    </w:p>
    <w:p w14:paraId="4291386C" w14:textId="77777777" w:rsidR="00337BDE" w:rsidRDefault="00337BDE" w:rsidP="007B0BB8">
      <w:pPr>
        <w:jc w:val="both"/>
        <w:rPr>
          <w:rFonts w:ascii="Calibri" w:eastAsia="Times New Roman" w:hAnsi="Calibri" w:cs="Calibri"/>
          <w:b/>
          <w:color w:val="993366"/>
          <w:sz w:val="32"/>
          <w:szCs w:val="32"/>
          <w:lang w:eastAsia="en-GB"/>
        </w:rPr>
      </w:pPr>
    </w:p>
    <w:p w14:paraId="5CB6C7FD" w14:textId="0A2EDAEC" w:rsidR="00181984" w:rsidRPr="000212F5" w:rsidRDefault="00181984" w:rsidP="007B0BB8">
      <w:pPr>
        <w:jc w:val="both"/>
        <w:rPr>
          <w:rFonts w:ascii="Calibri" w:eastAsia="Times New Roman" w:hAnsi="Calibri" w:cs="Calibri"/>
          <w:b/>
          <w:color w:val="993366"/>
          <w:sz w:val="32"/>
          <w:szCs w:val="32"/>
          <w:lang w:eastAsia="en-GB"/>
        </w:rPr>
      </w:pPr>
      <w:r w:rsidRPr="000212F5">
        <w:rPr>
          <w:rFonts w:ascii="Calibri" w:eastAsia="Times New Roman" w:hAnsi="Calibri" w:cs="Calibri"/>
          <w:b/>
          <w:color w:val="993366"/>
          <w:sz w:val="32"/>
          <w:szCs w:val="32"/>
          <w:lang w:eastAsia="en-GB"/>
        </w:rPr>
        <w:lastRenderedPageBreak/>
        <w:t>Procedural Fairness</w:t>
      </w:r>
    </w:p>
    <w:p w14:paraId="02F034F7" w14:textId="77777777" w:rsidR="00181984" w:rsidRPr="007B0BB8" w:rsidRDefault="00181984" w:rsidP="007B0BB8">
      <w:pPr>
        <w:jc w:val="both"/>
        <w:rPr>
          <w:rFonts w:ascii="Calibri" w:eastAsia="Times New Roman" w:hAnsi="Calibri" w:cs="Calibri"/>
          <w:lang w:eastAsia="en-GB"/>
        </w:rPr>
      </w:pPr>
    </w:p>
    <w:p w14:paraId="4E95CE91" w14:textId="4C36992E" w:rsidR="00181984" w:rsidRPr="007B0BB8" w:rsidRDefault="00181984" w:rsidP="007B0BB8">
      <w:pPr>
        <w:jc w:val="both"/>
        <w:rPr>
          <w:rFonts w:ascii="Calibri" w:eastAsia="Times New Roman" w:hAnsi="Calibri" w:cs="Calibri"/>
          <w:b/>
          <w:lang w:eastAsia="en-GB"/>
        </w:rPr>
      </w:pPr>
      <w:r w:rsidRPr="007B0BB8">
        <w:rPr>
          <w:rFonts w:ascii="Calibri" w:eastAsia="Times New Roman" w:hAnsi="Calibri" w:cs="Calibri"/>
          <w:b/>
          <w:lang w:eastAsia="en-GB"/>
        </w:rPr>
        <w:t>Requires</w:t>
      </w:r>
    </w:p>
    <w:p w14:paraId="2AFC296A" w14:textId="00E58E14" w:rsidR="00181984" w:rsidRPr="007B0BB8" w:rsidRDefault="00181984" w:rsidP="00944250">
      <w:pPr>
        <w:pStyle w:val="ListParagraph"/>
        <w:numPr>
          <w:ilvl w:val="0"/>
          <w:numId w:val="16"/>
        </w:numPr>
        <w:rPr>
          <w:rFonts w:ascii="Calibri" w:eastAsia="Times New Roman" w:hAnsi="Calibri" w:cs="Calibri"/>
          <w:lang w:eastAsia="en-GB"/>
        </w:rPr>
      </w:pPr>
      <w:r w:rsidRPr="007B0BB8">
        <w:rPr>
          <w:rFonts w:ascii="Calibri" w:eastAsia="Times New Roman" w:hAnsi="Calibri" w:cs="Calibri"/>
          <w:lang w:eastAsia="en-GB"/>
        </w:rPr>
        <w:t xml:space="preserve">Inform the </w:t>
      </w:r>
      <w:r w:rsidR="002A18AA">
        <w:rPr>
          <w:rFonts w:ascii="Calibri" w:eastAsia="Times New Roman" w:hAnsi="Calibri" w:cs="Calibri"/>
          <w:lang w:eastAsia="en-GB"/>
        </w:rPr>
        <w:t xml:space="preserve">accused </w:t>
      </w:r>
      <w:r w:rsidRPr="007B0BB8">
        <w:rPr>
          <w:rFonts w:ascii="Calibri" w:eastAsia="Times New Roman" w:hAnsi="Calibri" w:cs="Calibri"/>
          <w:lang w:eastAsia="en-GB"/>
        </w:rPr>
        <w:t>of the nature of the complaint</w:t>
      </w:r>
    </w:p>
    <w:p w14:paraId="77C1915F" w14:textId="05C2C314" w:rsidR="00181984" w:rsidRPr="007B0BB8" w:rsidRDefault="00181984" w:rsidP="00944250">
      <w:pPr>
        <w:pStyle w:val="ListParagraph"/>
        <w:numPr>
          <w:ilvl w:val="0"/>
          <w:numId w:val="16"/>
        </w:numPr>
        <w:rPr>
          <w:rFonts w:ascii="Calibri" w:eastAsia="Times New Roman" w:hAnsi="Calibri" w:cs="Calibri"/>
          <w:lang w:eastAsia="en-GB"/>
        </w:rPr>
      </w:pPr>
      <w:r w:rsidRPr="007B0BB8">
        <w:rPr>
          <w:rFonts w:ascii="Calibri" w:eastAsia="Times New Roman" w:hAnsi="Calibri" w:cs="Calibri"/>
          <w:lang w:eastAsia="en-GB"/>
        </w:rPr>
        <w:t>Provide all parties with an opportunity to provide their account of events</w:t>
      </w:r>
    </w:p>
    <w:p w14:paraId="130B1A1A" w14:textId="715A2C50" w:rsidR="00181984" w:rsidRPr="007B0BB8" w:rsidRDefault="00181984" w:rsidP="00944250">
      <w:pPr>
        <w:pStyle w:val="ListParagraph"/>
        <w:numPr>
          <w:ilvl w:val="0"/>
          <w:numId w:val="16"/>
        </w:numPr>
        <w:rPr>
          <w:rFonts w:ascii="Calibri" w:eastAsia="Times New Roman" w:hAnsi="Calibri" w:cs="Calibri"/>
          <w:lang w:eastAsia="en-GB"/>
        </w:rPr>
      </w:pPr>
      <w:r w:rsidRPr="007B0BB8">
        <w:rPr>
          <w:rFonts w:ascii="Calibri" w:eastAsia="Times New Roman" w:hAnsi="Calibri" w:cs="Calibri"/>
          <w:lang w:eastAsia="en-GB"/>
        </w:rPr>
        <w:t>Provide all parties with an opportunity to give evidence and respond to any evidence</w:t>
      </w:r>
    </w:p>
    <w:p w14:paraId="0F9130FD" w14:textId="66B157CB" w:rsidR="00181984" w:rsidRPr="007B0BB8" w:rsidRDefault="00181984" w:rsidP="00944250">
      <w:pPr>
        <w:pStyle w:val="ListParagraph"/>
        <w:numPr>
          <w:ilvl w:val="0"/>
          <w:numId w:val="16"/>
        </w:numPr>
        <w:rPr>
          <w:rFonts w:ascii="Calibri" w:eastAsia="Times New Roman" w:hAnsi="Calibri" w:cs="Calibri"/>
          <w:lang w:eastAsia="en-GB"/>
        </w:rPr>
      </w:pPr>
      <w:r w:rsidRPr="007B0BB8">
        <w:rPr>
          <w:rFonts w:ascii="Calibri" w:eastAsia="Times New Roman" w:hAnsi="Calibri" w:cs="Calibri"/>
          <w:lang w:eastAsia="en-GB"/>
        </w:rPr>
        <w:t xml:space="preserve">Allow the </w:t>
      </w:r>
      <w:r w:rsidR="002A18AA">
        <w:rPr>
          <w:rFonts w:ascii="Calibri" w:eastAsia="Times New Roman" w:hAnsi="Calibri" w:cs="Calibri"/>
          <w:lang w:eastAsia="en-GB"/>
        </w:rPr>
        <w:t>v</w:t>
      </w:r>
      <w:r w:rsidR="00ED4F24">
        <w:rPr>
          <w:rFonts w:ascii="Calibri" w:eastAsia="Times New Roman" w:hAnsi="Calibri" w:cs="Calibri"/>
          <w:lang w:eastAsia="en-GB"/>
        </w:rPr>
        <w:t>ictim</w:t>
      </w:r>
      <w:r w:rsidRPr="007B0BB8">
        <w:rPr>
          <w:rFonts w:ascii="Calibri" w:eastAsia="Times New Roman" w:hAnsi="Calibri" w:cs="Calibri"/>
          <w:lang w:eastAsia="en-GB"/>
        </w:rPr>
        <w:t xml:space="preserve"> to define the physical, emotional and social harms they experienced during and as a result of the alleged act</w:t>
      </w:r>
    </w:p>
    <w:p w14:paraId="5E1C4B46" w14:textId="7FFD33F3" w:rsidR="00181984" w:rsidRPr="007B0BB8" w:rsidRDefault="00181984" w:rsidP="00944250">
      <w:pPr>
        <w:pStyle w:val="ListParagraph"/>
        <w:numPr>
          <w:ilvl w:val="0"/>
          <w:numId w:val="16"/>
        </w:numPr>
        <w:rPr>
          <w:rFonts w:ascii="Calibri" w:eastAsia="Times New Roman" w:hAnsi="Calibri" w:cs="Calibri"/>
          <w:lang w:eastAsia="en-GB"/>
        </w:rPr>
      </w:pPr>
      <w:r w:rsidRPr="007B0BB8">
        <w:rPr>
          <w:rFonts w:ascii="Calibri" w:eastAsia="Times New Roman" w:hAnsi="Calibri" w:cs="Calibri"/>
          <w:lang w:eastAsia="en-GB"/>
        </w:rPr>
        <w:t>Make reasonable inquiries</w:t>
      </w:r>
      <w:r w:rsidR="005976FA" w:rsidRPr="007B0BB8">
        <w:rPr>
          <w:rFonts w:ascii="Calibri" w:eastAsia="Times New Roman" w:hAnsi="Calibri" w:cs="Calibri"/>
          <w:lang w:eastAsia="en-GB"/>
        </w:rPr>
        <w:t xml:space="preserve"> or investigations </w:t>
      </w:r>
      <w:r w:rsidRPr="007B0BB8">
        <w:rPr>
          <w:rFonts w:ascii="Calibri" w:eastAsia="Times New Roman" w:hAnsi="Calibri" w:cs="Calibri"/>
          <w:lang w:eastAsia="en-GB"/>
        </w:rPr>
        <w:t>before making a decision</w:t>
      </w:r>
    </w:p>
    <w:p w14:paraId="7BBF7F62" w14:textId="2D491FDD" w:rsidR="00181984" w:rsidRPr="007B0BB8" w:rsidRDefault="00181984" w:rsidP="00944250">
      <w:pPr>
        <w:pStyle w:val="ListParagraph"/>
        <w:numPr>
          <w:ilvl w:val="0"/>
          <w:numId w:val="16"/>
        </w:numPr>
        <w:rPr>
          <w:rFonts w:ascii="Calibri" w:eastAsia="Times New Roman" w:hAnsi="Calibri" w:cs="Calibri"/>
          <w:lang w:eastAsia="en-GB"/>
        </w:rPr>
      </w:pPr>
      <w:r w:rsidRPr="007B0BB8">
        <w:rPr>
          <w:rFonts w:ascii="Calibri" w:eastAsia="Times New Roman" w:hAnsi="Calibri" w:cs="Calibri"/>
          <w:lang w:eastAsia="en-GB"/>
        </w:rPr>
        <w:t>Consider all relevant factors and no irrelevant factors</w:t>
      </w:r>
    </w:p>
    <w:p w14:paraId="15B0EAC8" w14:textId="7CFCF951" w:rsidR="00181984" w:rsidRPr="007B0BB8" w:rsidRDefault="00181984" w:rsidP="00944250">
      <w:pPr>
        <w:pStyle w:val="ListParagraph"/>
        <w:numPr>
          <w:ilvl w:val="0"/>
          <w:numId w:val="16"/>
        </w:numPr>
        <w:rPr>
          <w:rFonts w:ascii="Calibri" w:eastAsia="Times New Roman" w:hAnsi="Calibri" w:cs="Calibri"/>
          <w:lang w:eastAsia="en-GB"/>
        </w:rPr>
      </w:pPr>
      <w:r w:rsidRPr="007B0BB8">
        <w:rPr>
          <w:rFonts w:ascii="Calibri" w:eastAsia="Times New Roman" w:hAnsi="Calibri" w:cs="Calibri"/>
          <w:lang w:eastAsia="en-GB"/>
        </w:rPr>
        <w:t>Ensure that no person decides a case in which they have a direct interest</w:t>
      </w:r>
    </w:p>
    <w:p w14:paraId="5C65E4CD" w14:textId="472893F3" w:rsidR="00181984" w:rsidRPr="007B0BB8" w:rsidRDefault="00181984" w:rsidP="00944250">
      <w:pPr>
        <w:pStyle w:val="ListParagraph"/>
        <w:numPr>
          <w:ilvl w:val="0"/>
          <w:numId w:val="16"/>
        </w:numPr>
        <w:rPr>
          <w:rFonts w:ascii="Calibri" w:eastAsia="Times New Roman" w:hAnsi="Calibri" w:cs="Calibri"/>
          <w:lang w:eastAsia="en-GB"/>
        </w:rPr>
      </w:pPr>
      <w:r w:rsidRPr="007B0BB8">
        <w:rPr>
          <w:rFonts w:ascii="Calibri" w:eastAsia="Times New Roman" w:hAnsi="Calibri" w:cs="Calibri"/>
          <w:lang w:eastAsia="en-GB"/>
        </w:rPr>
        <w:t xml:space="preserve">Act fairly and without a bias and </w:t>
      </w:r>
    </w:p>
    <w:p w14:paraId="4AB6C37C" w14:textId="2AFDA9D5" w:rsidR="00181984" w:rsidRPr="007B0BB8" w:rsidRDefault="00181984" w:rsidP="00944250">
      <w:pPr>
        <w:pStyle w:val="ListParagraph"/>
        <w:numPr>
          <w:ilvl w:val="0"/>
          <w:numId w:val="16"/>
        </w:numPr>
        <w:rPr>
          <w:rFonts w:ascii="Calibri" w:eastAsia="Times New Roman" w:hAnsi="Calibri" w:cs="Calibri"/>
          <w:lang w:eastAsia="en-GB"/>
        </w:rPr>
      </w:pPr>
      <w:r w:rsidRPr="007B0BB8">
        <w:rPr>
          <w:rFonts w:ascii="Calibri" w:eastAsia="Times New Roman" w:hAnsi="Calibri" w:cs="Calibri"/>
          <w:lang w:eastAsia="en-GB"/>
        </w:rPr>
        <w:t>Investigate without undue delay</w:t>
      </w:r>
    </w:p>
    <w:p w14:paraId="58464734" w14:textId="77777777" w:rsidR="005976FA" w:rsidRPr="007B0BB8" w:rsidRDefault="005976FA" w:rsidP="007B0BB8">
      <w:pPr>
        <w:jc w:val="both"/>
        <w:rPr>
          <w:rFonts w:ascii="Calibri" w:eastAsia="Times New Roman" w:hAnsi="Calibri" w:cs="Calibri"/>
          <w:lang w:eastAsia="en-GB"/>
        </w:rPr>
      </w:pPr>
    </w:p>
    <w:p w14:paraId="3DDFF6C5" w14:textId="62FF66AB" w:rsidR="00B7500B" w:rsidRDefault="00181984" w:rsidP="00944250">
      <w:pPr>
        <w:rPr>
          <w:rFonts w:ascii="Calibri" w:eastAsia="Times New Roman" w:hAnsi="Calibri" w:cs="Calibri"/>
          <w:lang w:eastAsia="en-GB"/>
        </w:rPr>
      </w:pPr>
      <w:r w:rsidRPr="007B0BB8">
        <w:rPr>
          <w:rFonts w:ascii="Calibri" w:eastAsia="Times New Roman" w:hAnsi="Calibri" w:cs="Calibri"/>
          <w:lang w:eastAsia="en-GB"/>
        </w:rPr>
        <w:t xml:space="preserve">It is important to note that a </w:t>
      </w:r>
      <w:r w:rsidR="002A18AA">
        <w:rPr>
          <w:rFonts w:ascii="Calibri" w:eastAsia="Times New Roman" w:hAnsi="Calibri" w:cs="Calibri"/>
          <w:lang w:eastAsia="en-GB"/>
        </w:rPr>
        <w:t>v</w:t>
      </w:r>
      <w:r w:rsidR="00ED4F24">
        <w:rPr>
          <w:rFonts w:ascii="Calibri" w:eastAsia="Times New Roman" w:hAnsi="Calibri" w:cs="Calibri"/>
          <w:lang w:eastAsia="en-GB"/>
        </w:rPr>
        <w:t>ictim</w:t>
      </w:r>
      <w:r w:rsidRPr="007B0BB8">
        <w:rPr>
          <w:rFonts w:ascii="Calibri" w:eastAsia="Times New Roman" w:hAnsi="Calibri" w:cs="Calibri"/>
          <w:lang w:eastAsia="en-GB"/>
        </w:rPr>
        <w:t xml:space="preserve"> </w:t>
      </w:r>
      <w:r w:rsidR="00E92945">
        <w:rPr>
          <w:rFonts w:ascii="Calibri" w:eastAsia="Times New Roman" w:hAnsi="Calibri" w:cs="Calibri"/>
          <w:lang w:eastAsia="en-GB"/>
        </w:rPr>
        <w:t>centred</w:t>
      </w:r>
      <w:r w:rsidRPr="007B0BB8">
        <w:rPr>
          <w:rFonts w:ascii="Calibri" w:eastAsia="Times New Roman" w:hAnsi="Calibri" w:cs="Calibri"/>
          <w:lang w:eastAsia="en-GB"/>
        </w:rPr>
        <w:t xml:space="preserve"> approach does not affect procedural fairness</w:t>
      </w:r>
      <w:r w:rsidR="000212F5">
        <w:rPr>
          <w:rFonts w:ascii="Calibri" w:eastAsia="Times New Roman" w:hAnsi="Calibri" w:cs="Calibri"/>
          <w:lang w:eastAsia="en-GB"/>
        </w:rPr>
        <w:t>.</w:t>
      </w:r>
    </w:p>
    <w:p w14:paraId="464D0BBA" w14:textId="77777777" w:rsidR="000212F5" w:rsidRDefault="000212F5" w:rsidP="00944250">
      <w:pPr>
        <w:rPr>
          <w:rFonts w:ascii="Calibri" w:eastAsia="Times New Roman" w:hAnsi="Calibri" w:cs="Calibri"/>
          <w:lang w:eastAsia="en-GB"/>
        </w:rPr>
      </w:pPr>
    </w:p>
    <w:p w14:paraId="4E5ED5C8" w14:textId="2EFEDB77" w:rsidR="000212F5" w:rsidRPr="000212F5" w:rsidRDefault="000212F5" w:rsidP="00944250">
      <w:pPr>
        <w:rPr>
          <w:rFonts w:ascii="Calibri" w:eastAsia="Times New Roman" w:hAnsi="Calibri" w:cs="Calibri"/>
          <w:lang w:eastAsia="en-GB"/>
        </w:rPr>
      </w:pPr>
      <w:r w:rsidRPr="000212F5">
        <w:rPr>
          <w:rFonts w:ascii="Calibri" w:eastAsia="Times New Roman" w:hAnsi="Calibri" w:cs="Calibri"/>
          <w:u w:val="single"/>
          <w:lang w:eastAsia="en-GB"/>
        </w:rPr>
        <w:t>For those whom canon law is applicable</w:t>
      </w:r>
      <w:r>
        <w:rPr>
          <w:rFonts w:ascii="Calibri" w:eastAsia="Times New Roman" w:hAnsi="Calibri" w:cs="Calibri"/>
          <w:lang w:eastAsia="en-GB"/>
        </w:rPr>
        <w:t xml:space="preserve">: </w:t>
      </w:r>
      <w:r w:rsidRPr="000212F5">
        <w:rPr>
          <w:rFonts w:ascii="Calibri" w:eastAsia="Times New Roman" w:hAnsi="Calibri" w:cs="Calibri"/>
          <w:lang w:eastAsia="en-GB"/>
        </w:rPr>
        <w:t xml:space="preserve">The </w:t>
      </w:r>
      <w:r w:rsidR="002A18AA">
        <w:rPr>
          <w:rFonts w:ascii="Calibri" w:eastAsia="Times New Roman" w:hAnsi="Calibri" w:cs="Calibri"/>
          <w:lang w:eastAsia="en-GB"/>
        </w:rPr>
        <w:t>accused</w:t>
      </w:r>
      <w:r w:rsidRPr="000212F5">
        <w:rPr>
          <w:rFonts w:ascii="Calibri" w:eastAsia="Times New Roman" w:hAnsi="Calibri" w:cs="Calibri"/>
          <w:lang w:eastAsia="en-GB"/>
        </w:rPr>
        <w:t xml:space="preserve"> will be treated fairly and honestly, in accordance with the presumption of innocence enshrined in Canon 1321 §1, which affirms that no one is considered guilty until proven otherwise. Additionally, the process will adhere to Canon 220, which protects the individual's right to a good reputation and privacy, ensuring that the dignity and confidentiality of the subject are respected throughout the investigation.</w:t>
      </w:r>
    </w:p>
    <w:p w14:paraId="1F9FF8E9" w14:textId="77777777" w:rsidR="007B0BB8" w:rsidRDefault="007B0BB8" w:rsidP="00944250">
      <w:pPr>
        <w:rPr>
          <w:rFonts w:ascii="Calibri" w:eastAsia="Times New Roman" w:hAnsi="Calibri" w:cs="Calibri"/>
          <w:lang w:eastAsia="en-GB"/>
        </w:rPr>
      </w:pPr>
    </w:p>
    <w:p w14:paraId="154A6ACD" w14:textId="4A233B92" w:rsidR="0062371C" w:rsidRPr="007B0BB8" w:rsidRDefault="0062371C" w:rsidP="00944250">
      <w:pPr>
        <w:rPr>
          <w:rFonts w:ascii="Calibri" w:eastAsia="Times New Roman" w:hAnsi="Calibri" w:cs="Calibri"/>
          <w:lang w:eastAsia="en-GB"/>
        </w:rPr>
      </w:pPr>
      <w:r w:rsidRPr="007B0BB8">
        <w:rPr>
          <w:rFonts w:ascii="Calibri" w:eastAsia="Times New Roman" w:hAnsi="Calibri" w:cs="Calibri"/>
          <w:lang w:eastAsia="en-GB"/>
        </w:rPr>
        <w:t>The reporting flow chart below refers to any protectio</w:t>
      </w:r>
      <w:r w:rsidR="00EC169E" w:rsidRPr="007B0BB8">
        <w:rPr>
          <w:rFonts w:ascii="Calibri" w:eastAsia="Times New Roman" w:hAnsi="Calibri" w:cs="Calibri"/>
          <w:lang w:eastAsia="en-GB"/>
        </w:rPr>
        <w:t xml:space="preserve">n </w:t>
      </w:r>
      <w:r w:rsidRPr="007B0BB8">
        <w:rPr>
          <w:rFonts w:ascii="Calibri" w:eastAsia="Times New Roman" w:hAnsi="Calibri" w:cs="Calibri"/>
          <w:lang w:eastAsia="en-GB"/>
        </w:rPr>
        <w:t>concern</w:t>
      </w:r>
      <w:r w:rsidR="004102A1" w:rsidRPr="007B0BB8">
        <w:rPr>
          <w:rFonts w:ascii="Calibri" w:eastAsia="Times New Roman" w:hAnsi="Calibri" w:cs="Calibri"/>
          <w:lang w:eastAsia="en-GB"/>
        </w:rPr>
        <w:t>s.</w:t>
      </w:r>
      <w:r w:rsidRPr="007B0BB8">
        <w:rPr>
          <w:rFonts w:ascii="Calibri" w:eastAsia="Times New Roman" w:hAnsi="Calibri" w:cs="Calibri"/>
          <w:lang w:eastAsia="en-GB"/>
        </w:rPr>
        <w:t xml:space="preserve"> It is the responsibility of everyone in the </w:t>
      </w:r>
      <w:r w:rsidR="002A18AA">
        <w:rPr>
          <w:rFonts w:ascii="Calibri" w:eastAsia="Times New Roman" w:hAnsi="Calibri" w:cs="Calibri"/>
          <w:lang w:eastAsia="en-GB"/>
        </w:rPr>
        <w:t xml:space="preserve">Province </w:t>
      </w:r>
      <w:r w:rsidRPr="007B0BB8">
        <w:rPr>
          <w:rFonts w:ascii="Calibri" w:eastAsia="Times New Roman" w:hAnsi="Calibri" w:cs="Calibri"/>
          <w:lang w:eastAsia="en-GB"/>
        </w:rPr>
        <w:t xml:space="preserve">to ensure that children </w:t>
      </w:r>
      <w:r w:rsidR="00EC169E" w:rsidRPr="007B0BB8">
        <w:rPr>
          <w:rFonts w:ascii="Calibri" w:eastAsia="Times New Roman" w:hAnsi="Calibri" w:cs="Calibri"/>
          <w:lang w:eastAsia="en-GB"/>
        </w:rPr>
        <w:t xml:space="preserve">and </w:t>
      </w:r>
      <w:r w:rsidR="002A18AA">
        <w:rPr>
          <w:rFonts w:ascii="Calibri" w:eastAsia="Times New Roman" w:hAnsi="Calibri" w:cs="Calibri"/>
          <w:lang w:eastAsia="en-GB"/>
        </w:rPr>
        <w:t>vulnerable adults</w:t>
      </w:r>
      <w:r w:rsidR="00EC169E" w:rsidRPr="007B0BB8">
        <w:rPr>
          <w:rFonts w:ascii="Calibri" w:eastAsia="Times New Roman" w:hAnsi="Calibri" w:cs="Calibri"/>
          <w:lang w:eastAsia="en-GB"/>
        </w:rPr>
        <w:t xml:space="preserve"> </w:t>
      </w:r>
      <w:r w:rsidRPr="007B0BB8">
        <w:rPr>
          <w:rFonts w:ascii="Calibri" w:eastAsia="Times New Roman" w:hAnsi="Calibri" w:cs="Calibri"/>
          <w:lang w:eastAsia="en-GB"/>
        </w:rPr>
        <w:t>who may need help and protection are not left at risk of abuse</w:t>
      </w:r>
      <w:r w:rsidR="004102A1" w:rsidRPr="007B0BB8">
        <w:rPr>
          <w:rFonts w:ascii="Calibri" w:eastAsia="Times New Roman" w:hAnsi="Calibri" w:cs="Calibri"/>
          <w:lang w:eastAsia="en-GB"/>
        </w:rPr>
        <w:t xml:space="preserve"> and if they have been harmed – that there is no further risk.</w:t>
      </w:r>
      <w:r w:rsidRPr="007B0BB8">
        <w:rPr>
          <w:rFonts w:ascii="Calibri" w:eastAsia="Times New Roman" w:hAnsi="Calibri" w:cs="Calibri"/>
          <w:lang w:eastAsia="en-GB"/>
        </w:rPr>
        <w:t xml:space="preserve"> </w:t>
      </w:r>
    </w:p>
    <w:p w14:paraId="513BEBFE" w14:textId="77777777" w:rsidR="00D82125" w:rsidRPr="007B0BB8" w:rsidRDefault="00D82125" w:rsidP="007B0BB8">
      <w:pPr>
        <w:jc w:val="both"/>
        <w:rPr>
          <w:rFonts w:ascii="Calibri" w:eastAsia="Times New Roman" w:hAnsi="Calibri" w:cs="Calibri"/>
          <w:lang w:eastAsia="en-GB"/>
        </w:rPr>
      </w:pPr>
    </w:p>
    <w:p w14:paraId="63BFDBC0" w14:textId="58C4E099" w:rsidR="00D82125" w:rsidRPr="007B0BB8" w:rsidRDefault="00D82125" w:rsidP="007B0BB8">
      <w:pPr>
        <w:jc w:val="both"/>
        <w:rPr>
          <w:rFonts w:ascii="Calibri" w:eastAsia="Times New Roman" w:hAnsi="Calibri" w:cs="Calibri"/>
          <w:lang w:eastAsia="en-GB"/>
        </w:rPr>
      </w:pPr>
    </w:p>
    <w:p w14:paraId="51CBB34D" w14:textId="0EAA7288" w:rsidR="00EC169E" w:rsidRPr="007B0BB8" w:rsidRDefault="00EC169E" w:rsidP="007B0BB8">
      <w:pPr>
        <w:jc w:val="both"/>
        <w:rPr>
          <w:rFonts w:ascii="Calibri" w:eastAsia="Times New Roman" w:hAnsi="Calibri" w:cs="Calibri"/>
          <w:lang w:eastAsia="en-GB"/>
        </w:rPr>
      </w:pPr>
    </w:p>
    <w:p w14:paraId="3BF891EA" w14:textId="218A8842" w:rsidR="00EC169E" w:rsidRPr="007B0BB8" w:rsidRDefault="00EC169E" w:rsidP="007B0BB8">
      <w:pPr>
        <w:jc w:val="both"/>
        <w:rPr>
          <w:rFonts w:ascii="Calibri" w:eastAsia="Times New Roman" w:hAnsi="Calibri" w:cs="Calibri"/>
          <w:lang w:eastAsia="en-GB"/>
        </w:rPr>
      </w:pPr>
    </w:p>
    <w:p w14:paraId="5A9A16E7" w14:textId="4AF3CB23" w:rsidR="00B7500B" w:rsidRPr="00337BDE" w:rsidRDefault="00337BDE" w:rsidP="007B0BB8">
      <w:pPr>
        <w:jc w:val="both"/>
        <w:rPr>
          <w:rFonts w:ascii="Calibri" w:eastAsia="Times New Roman" w:hAnsi="Calibri" w:cs="Calibri"/>
          <w:color w:val="FF0000"/>
          <w:lang w:eastAsia="en-GB"/>
        </w:rPr>
      </w:pPr>
      <w:r w:rsidRPr="00337BDE">
        <w:rPr>
          <w:rFonts w:ascii="Calibri" w:eastAsia="Times New Roman" w:hAnsi="Calibri" w:cs="Calibri"/>
          <w:color w:val="FF0000"/>
          <w:lang w:eastAsia="en-GB"/>
        </w:rPr>
        <w:t>FLOW CHART</w:t>
      </w:r>
    </w:p>
    <w:p w14:paraId="59FA3ABA" w14:textId="6FABE854" w:rsidR="00B7500B" w:rsidRPr="007B0BB8" w:rsidRDefault="00B7500B" w:rsidP="007B0BB8">
      <w:pPr>
        <w:jc w:val="both"/>
        <w:rPr>
          <w:rFonts w:ascii="Calibri" w:eastAsia="Times New Roman" w:hAnsi="Calibri" w:cs="Calibri"/>
          <w:lang w:eastAsia="en-GB"/>
        </w:rPr>
      </w:pPr>
    </w:p>
    <w:p w14:paraId="30FCDAE6" w14:textId="6F66711C" w:rsidR="00B7500B" w:rsidRPr="007B0BB8" w:rsidRDefault="00B7500B" w:rsidP="007B0BB8">
      <w:pPr>
        <w:jc w:val="both"/>
        <w:rPr>
          <w:rFonts w:ascii="Calibri" w:eastAsia="Times New Roman" w:hAnsi="Calibri" w:cs="Calibri"/>
          <w:lang w:eastAsia="en-GB"/>
        </w:rPr>
      </w:pPr>
    </w:p>
    <w:p w14:paraId="480E2AEB" w14:textId="62915B00" w:rsidR="00B7500B" w:rsidRPr="007B0BB8" w:rsidRDefault="00B7500B" w:rsidP="007B0BB8">
      <w:pPr>
        <w:jc w:val="both"/>
        <w:rPr>
          <w:rFonts w:ascii="Calibri" w:eastAsia="Times New Roman" w:hAnsi="Calibri" w:cs="Calibri"/>
          <w:lang w:eastAsia="en-GB"/>
        </w:rPr>
      </w:pPr>
    </w:p>
    <w:p w14:paraId="7D5D02D6" w14:textId="7442C4E6" w:rsidR="00B7500B" w:rsidRPr="007B0BB8" w:rsidRDefault="00B7500B" w:rsidP="007B0BB8">
      <w:pPr>
        <w:jc w:val="both"/>
        <w:rPr>
          <w:rFonts w:ascii="Calibri" w:eastAsia="Times New Roman" w:hAnsi="Calibri" w:cs="Calibri"/>
          <w:lang w:eastAsia="en-GB"/>
        </w:rPr>
      </w:pPr>
    </w:p>
    <w:p w14:paraId="4088A0D1" w14:textId="548E561B" w:rsidR="00B7500B" w:rsidRPr="007B0BB8" w:rsidRDefault="00B7500B" w:rsidP="007B0BB8">
      <w:pPr>
        <w:jc w:val="both"/>
        <w:rPr>
          <w:rFonts w:ascii="Calibri" w:eastAsia="Times New Roman" w:hAnsi="Calibri" w:cs="Calibri"/>
          <w:lang w:eastAsia="en-GB"/>
        </w:rPr>
      </w:pPr>
    </w:p>
    <w:p w14:paraId="738A1E06" w14:textId="14AED2AE" w:rsidR="00B7500B" w:rsidRPr="007B0BB8" w:rsidRDefault="00B7500B" w:rsidP="007B0BB8">
      <w:pPr>
        <w:jc w:val="both"/>
        <w:rPr>
          <w:rFonts w:ascii="Calibri" w:eastAsia="Times New Roman" w:hAnsi="Calibri" w:cs="Calibri"/>
          <w:lang w:eastAsia="en-GB"/>
        </w:rPr>
      </w:pPr>
    </w:p>
    <w:p w14:paraId="11D5127D" w14:textId="3632FE82" w:rsidR="00B7500B" w:rsidRPr="007B0BB8" w:rsidRDefault="00B7500B" w:rsidP="007B0BB8">
      <w:pPr>
        <w:jc w:val="both"/>
        <w:rPr>
          <w:rFonts w:ascii="Calibri" w:eastAsia="Times New Roman" w:hAnsi="Calibri" w:cs="Calibri"/>
          <w:lang w:eastAsia="en-GB"/>
        </w:rPr>
      </w:pPr>
    </w:p>
    <w:p w14:paraId="5D5A8470" w14:textId="749793E7" w:rsidR="00B7500B" w:rsidRPr="007B0BB8" w:rsidRDefault="00B7500B" w:rsidP="007B0BB8">
      <w:pPr>
        <w:jc w:val="both"/>
        <w:rPr>
          <w:rFonts w:ascii="Calibri" w:eastAsia="Times New Roman" w:hAnsi="Calibri" w:cs="Calibri"/>
          <w:lang w:eastAsia="en-GB"/>
        </w:rPr>
      </w:pPr>
    </w:p>
    <w:p w14:paraId="7611EF3D" w14:textId="2913EDC6" w:rsidR="00B7500B" w:rsidRPr="007B0BB8" w:rsidRDefault="00B7500B" w:rsidP="007B0BB8">
      <w:pPr>
        <w:jc w:val="both"/>
        <w:rPr>
          <w:rFonts w:ascii="Calibri" w:eastAsia="Times New Roman" w:hAnsi="Calibri" w:cs="Calibri"/>
          <w:lang w:eastAsia="en-GB"/>
        </w:rPr>
      </w:pPr>
    </w:p>
    <w:p w14:paraId="7C958D15" w14:textId="10525BC3" w:rsidR="00B7500B" w:rsidRPr="007B0BB8" w:rsidRDefault="00B7500B" w:rsidP="007B0BB8">
      <w:pPr>
        <w:jc w:val="both"/>
        <w:rPr>
          <w:rFonts w:ascii="Calibri" w:eastAsia="Times New Roman" w:hAnsi="Calibri" w:cs="Calibri"/>
          <w:lang w:eastAsia="en-GB"/>
        </w:rPr>
      </w:pPr>
    </w:p>
    <w:p w14:paraId="42970881" w14:textId="372E0D56" w:rsidR="00B7500B" w:rsidRPr="007B0BB8" w:rsidRDefault="00B7500B" w:rsidP="007B0BB8">
      <w:pPr>
        <w:jc w:val="both"/>
        <w:rPr>
          <w:rFonts w:ascii="Calibri" w:eastAsia="Times New Roman" w:hAnsi="Calibri" w:cs="Calibri"/>
          <w:lang w:eastAsia="en-GB"/>
        </w:rPr>
      </w:pPr>
    </w:p>
    <w:p w14:paraId="6A23E0A1" w14:textId="7D6D6DCE" w:rsidR="00B7500B" w:rsidRPr="007B0BB8" w:rsidRDefault="00B7500B" w:rsidP="007B0BB8">
      <w:pPr>
        <w:jc w:val="both"/>
        <w:rPr>
          <w:rFonts w:ascii="Calibri" w:eastAsia="Times New Roman" w:hAnsi="Calibri" w:cs="Calibri"/>
          <w:lang w:eastAsia="en-GB"/>
        </w:rPr>
      </w:pPr>
    </w:p>
    <w:p w14:paraId="6A1A788F" w14:textId="0F637ECF" w:rsidR="00B7500B" w:rsidRPr="007B0BB8" w:rsidRDefault="00B7500B" w:rsidP="007B0BB8">
      <w:pPr>
        <w:jc w:val="both"/>
        <w:rPr>
          <w:rFonts w:ascii="Calibri" w:eastAsia="Times New Roman" w:hAnsi="Calibri" w:cs="Calibri"/>
          <w:lang w:eastAsia="en-GB"/>
        </w:rPr>
      </w:pPr>
    </w:p>
    <w:p w14:paraId="28F00CC4" w14:textId="1C268B3B" w:rsidR="00EC169E" w:rsidRPr="007B0BB8" w:rsidRDefault="00EC169E" w:rsidP="007B0BB8">
      <w:pPr>
        <w:jc w:val="both"/>
        <w:rPr>
          <w:rFonts w:ascii="Calibri" w:eastAsia="Times New Roman" w:hAnsi="Calibri" w:cs="Calibri"/>
          <w:lang w:eastAsia="en-GB"/>
        </w:rPr>
      </w:pPr>
    </w:p>
    <w:p w14:paraId="20C32554" w14:textId="145A5016" w:rsidR="003D7F29" w:rsidRPr="007B0BB8" w:rsidRDefault="00B7500B" w:rsidP="007B0BB8">
      <w:pPr>
        <w:jc w:val="both"/>
        <w:rPr>
          <w:rFonts w:ascii="Calibri" w:eastAsia="Times New Roman" w:hAnsi="Calibri" w:cs="Calibri"/>
          <w:lang w:eastAsia="en-GB"/>
        </w:rPr>
      </w:pPr>
      <w:r w:rsidRPr="007B0BB8">
        <w:rPr>
          <w:rFonts w:ascii="Calibri" w:eastAsia="Times New Roman" w:hAnsi="Calibri" w:cs="Calibri"/>
          <w:lang w:eastAsia="en-GB"/>
        </w:rPr>
        <w:t>(</w:t>
      </w:r>
      <w:r w:rsidR="003D7F29" w:rsidRPr="007B0BB8">
        <w:rPr>
          <w:rFonts w:ascii="Calibri" w:eastAsia="Times New Roman" w:hAnsi="Calibri" w:cs="Calibri"/>
          <w:lang w:eastAsia="en-GB"/>
        </w:rPr>
        <w:t xml:space="preserve">The completion of the context mapping </w:t>
      </w:r>
      <w:r w:rsidR="004102A1" w:rsidRPr="007B0BB8">
        <w:rPr>
          <w:rFonts w:ascii="Calibri" w:eastAsia="Times New Roman" w:hAnsi="Calibri" w:cs="Calibri"/>
          <w:lang w:eastAsia="en-GB"/>
        </w:rPr>
        <w:t>of</w:t>
      </w:r>
      <w:r w:rsidR="003D7F29" w:rsidRPr="007B0BB8">
        <w:rPr>
          <w:rFonts w:ascii="Calibri" w:eastAsia="Times New Roman" w:hAnsi="Calibri" w:cs="Calibri"/>
          <w:lang w:eastAsia="en-GB"/>
        </w:rPr>
        <w:t xml:space="preserve"> your local context will assist</w:t>
      </w:r>
      <w:r w:rsidR="00510B86" w:rsidRPr="007B0BB8">
        <w:rPr>
          <w:rFonts w:ascii="Calibri" w:eastAsia="Times New Roman" w:hAnsi="Calibri" w:cs="Calibri"/>
          <w:lang w:eastAsia="en-GB"/>
        </w:rPr>
        <w:t>/support you</w:t>
      </w:r>
      <w:r w:rsidR="003D7F29" w:rsidRPr="007B0BB8">
        <w:rPr>
          <w:rFonts w:ascii="Calibri" w:eastAsia="Times New Roman" w:hAnsi="Calibri" w:cs="Calibri"/>
          <w:lang w:eastAsia="en-GB"/>
        </w:rPr>
        <w:t xml:space="preserve"> on how to respond </w:t>
      </w:r>
      <w:r w:rsidR="00510B86" w:rsidRPr="007B0BB8">
        <w:rPr>
          <w:rFonts w:ascii="Calibri" w:eastAsia="Times New Roman" w:hAnsi="Calibri" w:cs="Calibri"/>
          <w:lang w:eastAsia="en-GB"/>
        </w:rPr>
        <w:t>and report any concerns/</w:t>
      </w:r>
      <w:r w:rsidR="003D7F29" w:rsidRPr="007B0BB8">
        <w:rPr>
          <w:rFonts w:ascii="Calibri" w:eastAsia="Times New Roman" w:hAnsi="Calibri" w:cs="Calibri"/>
          <w:lang w:eastAsia="en-GB"/>
        </w:rPr>
        <w:t>allegation</w:t>
      </w:r>
      <w:r w:rsidR="00510B86" w:rsidRPr="007B0BB8">
        <w:rPr>
          <w:rFonts w:ascii="Calibri" w:eastAsia="Times New Roman" w:hAnsi="Calibri" w:cs="Calibri"/>
          <w:lang w:eastAsia="en-GB"/>
        </w:rPr>
        <w:t>s</w:t>
      </w:r>
      <w:r w:rsidR="004102A1" w:rsidRPr="007B0BB8">
        <w:rPr>
          <w:rFonts w:ascii="Calibri" w:eastAsia="Times New Roman" w:hAnsi="Calibri" w:cs="Calibri"/>
          <w:lang w:eastAsia="en-GB"/>
        </w:rPr>
        <w:t xml:space="preserve"> to the civil authorities as per the laws in your country</w:t>
      </w:r>
      <w:r w:rsidR="000578FD" w:rsidRPr="007B0BB8">
        <w:rPr>
          <w:rFonts w:ascii="Calibri" w:eastAsia="Times New Roman" w:hAnsi="Calibri" w:cs="Calibri"/>
          <w:lang w:eastAsia="en-GB"/>
        </w:rPr>
        <w:t>)</w:t>
      </w:r>
      <w:r w:rsidR="003D7F29" w:rsidRPr="007B0BB8">
        <w:rPr>
          <w:rFonts w:ascii="Calibri" w:eastAsia="Times New Roman" w:hAnsi="Calibri" w:cs="Calibri"/>
          <w:lang w:eastAsia="en-GB"/>
        </w:rPr>
        <w:t>.</w:t>
      </w:r>
    </w:p>
    <w:p w14:paraId="25B472B1" w14:textId="77777777" w:rsidR="00831245" w:rsidRPr="007B0BB8" w:rsidRDefault="00831245" w:rsidP="007B0BB8">
      <w:pPr>
        <w:jc w:val="both"/>
        <w:rPr>
          <w:rFonts w:ascii="Calibri" w:eastAsia="Times New Roman" w:hAnsi="Calibri" w:cs="Calibri"/>
          <w:b/>
          <w:bCs/>
          <w:lang w:val="en-US" w:eastAsia="en-GB"/>
        </w:rPr>
      </w:pPr>
    </w:p>
    <w:p w14:paraId="090CC4B4" w14:textId="77777777" w:rsidR="007B0BB8" w:rsidRDefault="007B0BB8" w:rsidP="007B0BB8">
      <w:pPr>
        <w:jc w:val="both"/>
        <w:rPr>
          <w:rFonts w:ascii="Calibri" w:eastAsia="Times New Roman" w:hAnsi="Calibri" w:cs="Calibri"/>
          <w:b/>
          <w:bCs/>
          <w:color w:val="993366"/>
          <w:lang w:val="en-US" w:eastAsia="en-GB"/>
        </w:rPr>
      </w:pPr>
    </w:p>
    <w:p w14:paraId="3BC04AA8" w14:textId="77777777" w:rsidR="00865EC0" w:rsidRDefault="00865EC0" w:rsidP="007B0BB8">
      <w:pPr>
        <w:jc w:val="both"/>
        <w:rPr>
          <w:rFonts w:ascii="Calibri" w:eastAsia="Times New Roman" w:hAnsi="Calibri" w:cs="Calibri"/>
          <w:b/>
          <w:bCs/>
          <w:color w:val="993366"/>
          <w:sz w:val="32"/>
          <w:szCs w:val="32"/>
          <w:lang w:val="en-US" w:eastAsia="en-GB"/>
        </w:rPr>
      </w:pPr>
    </w:p>
    <w:p w14:paraId="1DD7F062" w14:textId="4EA219B0" w:rsidR="003D7F29" w:rsidRPr="000212F5" w:rsidRDefault="003D7F29" w:rsidP="00944250">
      <w:pPr>
        <w:rPr>
          <w:rFonts w:ascii="Calibri" w:eastAsia="Times New Roman" w:hAnsi="Calibri" w:cs="Calibri"/>
          <w:color w:val="993366"/>
          <w:sz w:val="32"/>
          <w:szCs w:val="32"/>
          <w:lang w:eastAsia="en-GB"/>
        </w:rPr>
      </w:pPr>
      <w:r w:rsidRPr="000212F5">
        <w:rPr>
          <w:rFonts w:ascii="Calibri" w:eastAsia="Times New Roman" w:hAnsi="Calibri" w:cs="Calibri"/>
          <w:b/>
          <w:bCs/>
          <w:color w:val="993366"/>
          <w:sz w:val="32"/>
          <w:szCs w:val="32"/>
          <w:lang w:val="en-US" w:eastAsia="en-GB"/>
        </w:rPr>
        <w:lastRenderedPageBreak/>
        <w:t xml:space="preserve">Responsibilities following the receipt of an </w:t>
      </w:r>
      <w:r w:rsidR="00930AD8" w:rsidRPr="000212F5">
        <w:rPr>
          <w:rFonts w:ascii="Calibri" w:eastAsia="Times New Roman" w:hAnsi="Calibri" w:cs="Calibri"/>
          <w:b/>
          <w:bCs/>
          <w:color w:val="993366"/>
          <w:sz w:val="32"/>
          <w:szCs w:val="32"/>
          <w:lang w:val="en-US" w:eastAsia="en-GB"/>
        </w:rPr>
        <w:t>allegation.</w:t>
      </w:r>
    </w:p>
    <w:p w14:paraId="6DD5E6C9" w14:textId="77777777" w:rsidR="003D7F29" w:rsidRPr="007B0BB8" w:rsidRDefault="003D7F29" w:rsidP="00944250">
      <w:pPr>
        <w:rPr>
          <w:rFonts w:ascii="Calibri" w:hAnsi="Calibri" w:cs="Calibri"/>
          <w:b/>
          <w:bCs/>
          <w:color w:val="993366"/>
          <w:lang w:val="en-US"/>
        </w:rPr>
      </w:pPr>
    </w:p>
    <w:p w14:paraId="77AB7DEC" w14:textId="51CC43AD" w:rsidR="003D7F29" w:rsidRPr="007B0BB8" w:rsidRDefault="003D7F29" w:rsidP="00944250">
      <w:pPr>
        <w:pStyle w:val="ListParagraph"/>
        <w:numPr>
          <w:ilvl w:val="0"/>
          <w:numId w:val="3"/>
        </w:numPr>
        <w:rPr>
          <w:rFonts w:ascii="Calibri" w:hAnsi="Calibri" w:cs="Calibri"/>
          <w:b/>
          <w:bCs/>
          <w:color w:val="993366"/>
          <w:lang w:val="en-US"/>
        </w:rPr>
      </w:pPr>
      <w:r w:rsidRPr="007B0BB8">
        <w:rPr>
          <w:rFonts w:ascii="Calibri" w:hAnsi="Calibri" w:cs="Calibri"/>
          <w:b/>
          <w:bCs/>
          <w:color w:val="993366"/>
          <w:lang w:val="en-US"/>
        </w:rPr>
        <w:t>Safeguarding Person</w:t>
      </w:r>
      <w:r w:rsidR="002A18AA">
        <w:rPr>
          <w:rFonts w:ascii="Calibri" w:hAnsi="Calibri" w:cs="Calibri"/>
          <w:b/>
          <w:bCs/>
          <w:color w:val="993366"/>
          <w:lang w:val="en-US"/>
        </w:rPr>
        <w:t xml:space="preserve"> Officer/Animator</w:t>
      </w:r>
      <w:r w:rsidRPr="007B0BB8">
        <w:rPr>
          <w:rFonts w:ascii="Calibri" w:hAnsi="Calibri" w:cs="Calibri"/>
          <w:b/>
          <w:bCs/>
          <w:color w:val="993366"/>
          <w:lang w:val="en-US"/>
        </w:rPr>
        <w:t>:</w:t>
      </w:r>
    </w:p>
    <w:p w14:paraId="090AC704" w14:textId="77777777" w:rsidR="003D7F29" w:rsidRPr="007B0BB8" w:rsidRDefault="003D7F29" w:rsidP="00944250">
      <w:pPr>
        <w:rPr>
          <w:rFonts w:ascii="Calibri" w:hAnsi="Calibri" w:cs="Calibri"/>
          <w:b/>
          <w:bCs/>
          <w:lang w:val="en-US"/>
        </w:rPr>
      </w:pPr>
    </w:p>
    <w:p w14:paraId="7D8196BA" w14:textId="2401AA58" w:rsidR="003D7F29" w:rsidRPr="007B0BB8" w:rsidRDefault="003D7F29" w:rsidP="00944250">
      <w:pPr>
        <w:numPr>
          <w:ilvl w:val="0"/>
          <w:numId w:val="2"/>
        </w:numPr>
        <w:rPr>
          <w:rFonts w:ascii="Calibri" w:hAnsi="Calibri" w:cs="Calibri"/>
          <w:lang w:val="en-US"/>
        </w:rPr>
      </w:pPr>
      <w:r w:rsidRPr="007B0BB8">
        <w:rPr>
          <w:rFonts w:ascii="Calibri" w:hAnsi="Calibri" w:cs="Calibri"/>
          <w:lang w:val="en-US"/>
        </w:rPr>
        <w:t>Complete the reporting form (</w:t>
      </w:r>
      <w:r w:rsidR="0016734A">
        <w:rPr>
          <w:rFonts w:ascii="Calibri" w:hAnsi="Calibri" w:cs="Calibri"/>
          <w:lang w:val="en-US"/>
        </w:rPr>
        <w:t>Appendix</w:t>
      </w:r>
      <w:r w:rsidRPr="007B0BB8">
        <w:rPr>
          <w:rFonts w:ascii="Calibri" w:hAnsi="Calibri" w:cs="Calibri"/>
          <w:lang w:val="en-US"/>
        </w:rPr>
        <w:t xml:space="preserve"> </w:t>
      </w:r>
      <w:r w:rsidR="00692438">
        <w:rPr>
          <w:rFonts w:ascii="Calibri" w:hAnsi="Calibri" w:cs="Calibri"/>
          <w:lang w:val="en-US"/>
        </w:rPr>
        <w:t>4</w:t>
      </w:r>
      <w:r w:rsidRPr="007B0BB8">
        <w:rPr>
          <w:rFonts w:ascii="Calibri" w:hAnsi="Calibri" w:cs="Calibri"/>
          <w:lang w:val="en-US"/>
        </w:rPr>
        <w:t xml:space="preserve">, </w:t>
      </w:r>
      <w:r w:rsidR="002A18AA">
        <w:rPr>
          <w:rFonts w:ascii="Calibri" w:hAnsi="Calibri" w:cs="Calibri"/>
          <w:lang w:val="en-US"/>
        </w:rPr>
        <w:t>FMA India</w:t>
      </w:r>
      <w:r w:rsidRPr="007B0BB8">
        <w:rPr>
          <w:rFonts w:ascii="Calibri" w:hAnsi="Calibri" w:cs="Calibri"/>
          <w:lang w:val="en-US"/>
        </w:rPr>
        <w:t xml:space="preserve"> Safeguarding Policy, 202</w:t>
      </w:r>
      <w:r w:rsidR="00692438">
        <w:rPr>
          <w:rFonts w:ascii="Calibri" w:hAnsi="Calibri" w:cs="Calibri"/>
          <w:lang w:val="en-US"/>
        </w:rPr>
        <w:t>5</w:t>
      </w:r>
      <w:r w:rsidRPr="007B0BB8">
        <w:rPr>
          <w:rFonts w:ascii="Calibri" w:hAnsi="Calibri" w:cs="Calibri"/>
          <w:lang w:val="en-US"/>
        </w:rPr>
        <w:t>)</w:t>
      </w:r>
    </w:p>
    <w:p w14:paraId="29EAEEA4" w14:textId="0B1F37BB" w:rsidR="003D7F29" w:rsidRPr="00692438" w:rsidRDefault="003D7F29" w:rsidP="00944250">
      <w:pPr>
        <w:numPr>
          <w:ilvl w:val="0"/>
          <w:numId w:val="1"/>
        </w:numPr>
        <w:rPr>
          <w:rFonts w:ascii="Calibri" w:hAnsi="Calibri" w:cs="Calibri"/>
          <w:lang w:val="en-US"/>
        </w:rPr>
      </w:pPr>
      <w:r w:rsidRPr="007B0BB8">
        <w:rPr>
          <w:rFonts w:ascii="Calibri" w:hAnsi="Calibri" w:cs="Calibri"/>
          <w:lang w:val="en-US"/>
        </w:rPr>
        <w:t xml:space="preserve">Send the completed reporting form without delay </w:t>
      </w:r>
      <w:r w:rsidR="00692438">
        <w:rPr>
          <w:rFonts w:ascii="Calibri" w:hAnsi="Calibri" w:cs="Calibri"/>
          <w:lang w:val="en-US"/>
        </w:rPr>
        <w:t xml:space="preserve">(within 48hours) to the </w:t>
      </w:r>
      <w:r w:rsidR="002A18AA">
        <w:rPr>
          <w:rFonts w:ascii="Calibri" w:hAnsi="Calibri" w:cs="Calibri"/>
          <w:lang w:val="en-US"/>
        </w:rPr>
        <w:t>Province Safeguarding Co-</w:t>
      </w:r>
      <w:proofErr w:type="spellStart"/>
      <w:r w:rsidR="002A18AA">
        <w:rPr>
          <w:rFonts w:ascii="Calibri" w:hAnsi="Calibri" w:cs="Calibri"/>
          <w:lang w:val="en-US"/>
        </w:rPr>
        <w:t>ordinator</w:t>
      </w:r>
      <w:proofErr w:type="spellEnd"/>
      <w:r w:rsidR="002A18AA">
        <w:rPr>
          <w:rFonts w:ascii="Calibri" w:hAnsi="Calibri" w:cs="Calibri"/>
          <w:lang w:val="en-US"/>
        </w:rPr>
        <w:t>/</w:t>
      </w:r>
      <w:r w:rsidR="00692438">
        <w:rPr>
          <w:rFonts w:ascii="Calibri" w:hAnsi="Calibri" w:cs="Calibri"/>
          <w:lang w:val="en-US"/>
        </w:rPr>
        <w:t xml:space="preserve"> Leader</w:t>
      </w:r>
    </w:p>
    <w:p w14:paraId="1AD6803A" w14:textId="4CCC6357" w:rsidR="00735A9B" w:rsidRPr="007B0BB8" w:rsidRDefault="004102A1" w:rsidP="00944250">
      <w:pPr>
        <w:numPr>
          <w:ilvl w:val="0"/>
          <w:numId w:val="1"/>
        </w:numPr>
        <w:rPr>
          <w:rFonts w:ascii="Calibri" w:hAnsi="Calibri" w:cs="Calibri"/>
          <w:lang w:val="en-US"/>
        </w:rPr>
      </w:pPr>
      <w:r w:rsidRPr="007B0BB8">
        <w:rPr>
          <w:rFonts w:ascii="Calibri" w:hAnsi="Calibri" w:cs="Calibri"/>
          <w:lang w:val="en-US"/>
        </w:rPr>
        <w:t>Even if the complain</w:t>
      </w:r>
      <w:r w:rsidR="00692438">
        <w:rPr>
          <w:rFonts w:ascii="Calibri" w:hAnsi="Calibri" w:cs="Calibri"/>
          <w:lang w:val="en-US"/>
        </w:rPr>
        <w:t>t</w:t>
      </w:r>
      <w:r w:rsidRPr="007B0BB8">
        <w:rPr>
          <w:rFonts w:ascii="Calibri" w:hAnsi="Calibri" w:cs="Calibri"/>
          <w:lang w:val="en-US"/>
        </w:rPr>
        <w:t xml:space="preserve"> has not already </w:t>
      </w:r>
      <w:r w:rsidR="00E421F3" w:rsidRPr="007B0BB8">
        <w:rPr>
          <w:rFonts w:ascii="Calibri" w:hAnsi="Calibri" w:cs="Calibri"/>
          <w:lang w:val="en-US"/>
        </w:rPr>
        <w:t xml:space="preserve">been </w:t>
      </w:r>
      <w:r w:rsidRPr="007B0BB8">
        <w:rPr>
          <w:rFonts w:ascii="Calibri" w:hAnsi="Calibri" w:cs="Calibri"/>
          <w:lang w:val="en-US"/>
        </w:rPr>
        <w:t>reported to the civil authorities you must i</w:t>
      </w:r>
      <w:r w:rsidR="003D7F29" w:rsidRPr="007B0BB8">
        <w:rPr>
          <w:rFonts w:ascii="Calibri" w:hAnsi="Calibri" w:cs="Calibri"/>
          <w:lang w:val="en-US"/>
        </w:rPr>
        <w:t xml:space="preserve">nform the civil authorities if </w:t>
      </w:r>
      <w:r w:rsidRPr="007B0BB8">
        <w:rPr>
          <w:rFonts w:ascii="Calibri" w:hAnsi="Calibri" w:cs="Calibri"/>
          <w:lang w:val="en-US"/>
        </w:rPr>
        <w:t xml:space="preserve">it is </w:t>
      </w:r>
      <w:r w:rsidR="003D7F29" w:rsidRPr="007B0BB8">
        <w:rPr>
          <w:rFonts w:ascii="Calibri" w:hAnsi="Calibri" w:cs="Calibri"/>
          <w:lang w:val="en-US"/>
        </w:rPr>
        <w:t xml:space="preserve">mandatory </w:t>
      </w:r>
      <w:r w:rsidRPr="007B0BB8">
        <w:rPr>
          <w:rFonts w:ascii="Calibri" w:hAnsi="Calibri" w:cs="Calibri"/>
          <w:lang w:val="en-US"/>
        </w:rPr>
        <w:t xml:space="preserve">as per the laws of your country and inform the </w:t>
      </w:r>
      <w:r w:rsidR="002A18AA">
        <w:rPr>
          <w:rFonts w:ascii="Calibri" w:hAnsi="Calibri" w:cs="Calibri"/>
          <w:lang w:val="en-US"/>
        </w:rPr>
        <w:t>Province</w:t>
      </w:r>
      <w:r w:rsidR="00692438">
        <w:rPr>
          <w:rFonts w:ascii="Calibri" w:hAnsi="Calibri" w:cs="Calibri"/>
          <w:lang w:val="en-US"/>
        </w:rPr>
        <w:t xml:space="preserve"> Leader</w:t>
      </w:r>
      <w:r w:rsidRPr="007B0BB8">
        <w:rPr>
          <w:rFonts w:ascii="Calibri" w:hAnsi="Calibri" w:cs="Calibri"/>
          <w:lang w:val="en-US"/>
        </w:rPr>
        <w:t xml:space="preserve"> you have done this.</w:t>
      </w:r>
      <w:r w:rsidR="00735A9B" w:rsidRPr="007B0BB8">
        <w:rPr>
          <w:rFonts w:ascii="Calibri" w:hAnsi="Calibri" w:cs="Calibri"/>
          <w:lang w:val="en-US"/>
        </w:rPr>
        <w:t xml:space="preserve"> </w:t>
      </w:r>
    </w:p>
    <w:p w14:paraId="34D1DFD2" w14:textId="63D5C43F" w:rsidR="003D7F29" w:rsidRPr="007B0BB8" w:rsidRDefault="004102A1" w:rsidP="00944250">
      <w:pPr>
        <w:ind w:left="720"/>
        <w:rPr>
          <w:rFonts w:ascii="Calibri" w:hAnsi="Calibri" w:cs="Calibri"/>
          <w:lang w:val="en-US"/>
        </w:rPr>
      </w:pPr>
      <w:r w:rsidRPr="007B0BB8">
        <w:rPr>
          <w:rFonts w:ascii="Calibri" w:hAnsi="Calibri" w:cs="Calibri"/>
          <w:i/>
          <w:iCs/>
          <w:lang w:val="en-US"/>
        </w:rPr>
        <w:t xml:space="preserve">Note </w:t>
      </w:r>
      <w:r w:rsidR="003D7F29" w:rsidRPr="007B0BB8">
        <w:rPr>
          <w:rFonts w:ascii="Calibri" w:hAnsi="Calibri" w:cs="Calibri"/>
          <w:i/>
          <w:iCs/>
          <w:lang w:val="en-US"/>
        </w:rPr>
        <w:t xml:space="preserve">this is not a breach of confidentiality </w:t>
      </w:r>
      <w:r w:rsidRPr="007B0BB8">
        <w:rPr>
          <w:rFonts w:ascii="Calibri" w:hAnsi="Calibri" w:cs="Calibri"/>
          <w:i/>
          <w:iCs/>
          <w:lang w:val="en-US"/>
        </w:rPr>
        <w:t xml:space="preserve">but an obligation under the laws of your country. </w:t>
      </w:r>
    </w:p>
    <w:p w14:paraId="728457BF" w14:textId="3A9FAAFB" w:rsidR="003D7F29" w:rsidRDefault="003D7F29" w:rsidP="00944250">
      <w:pPr>
        <w:numPr>
          <w:ilvl w:val="0"/>
          <w:numId w:val="1"/>
        </w:numPr>
        <w:rPr>
          <w:rFonts w:ascii="Calibri" w:hAnsi="Calibri" w:cs="Calibri"/>
          <w:lang w:val="en-US"/>
        </w:rPr>
      </w:pPr>
      <w:r w:rsidRPr="007B0BB8">
        <w:rPr>
          <w:rFonts w:ascii="Calibri" w:hAnsi="Calibri" w:cs="Calibri"/>
          <w:lang w:val="en-US"/>
        </w:rPr>
        <w:t xml:space="preserve">It is </w:t>
      </w:r>
      <w:r w:rsidRPr="007B0BB8">
        <w:rPr>
          <w:rFonts w:ascii="Calibri" w:hAnsi="Calibri" w:cs="Calibri"/>
          <w:b/>
          <w:bCs/>
          <w:u w:val="single"/>
          <w:lang w:val="en-US"/>
        </w:rPr>
        <w:t>NOT</w:t>
      </w:r>
      <w:r w:rsidRPr="007B0BB8">
        <w:rPr>
          <w:rFonts w:ascii="Calibri" w:hAnsi="Calibri" w:cs="Calibri"/>
          <w:lang w:val="en-US"/>
        </w:rPr>
        <w:t xml:space="preserve"> your role to investigate.</w:t>
      </w:r>
    </w:p>
    <w:p w14:paraId="5CF6120B" w14:textId="2ED6376A" w:rsidR="00692438" w:rsidRDefault="00692438" w:rsidP="00944250">
      <w:pPr>
        <w:numPr>
          <w:ilvl w:val="0"/>
          <w:numId w:val="1"/>
        </w:numPr>
        <w:rPr>
          <w:rFonts w:ascii="Calibri" w:hAnsi="Calibri" w:cs="Calibri"/>
          <w:lang w:val="en-US"/>
        </w:rPr>
      </w:pPr>
      <w:r w:rsidRPr="00692438">
        <w:rPr>
          <w:rFonts w:ascii="Calibri" w:hAnsi="Calibri" w:cs="Calibri"/>
          <w:lang w:val="en-US"/>
        </w:rPr>
        <w:t xml:space="preserve">Only with the guidance/support of the </w:t>
      </w:r>
      <w:r w:rsidR="002A18AA">
        <w:rPr>
          <w:rFonts w:ascii="Calibri" w:hAnsi="Calibri" w:cs="Calibri"/>
          <w:lang w:val="en-US"/>
        </w:rPr>
        <w:t>Province Safeguarding Co-</w:t>
      </w:r>
      <w:proofErr w:type="spellStart"/>
      <w:r w:rsidR="002A18AA">
        <w:rPr>
          <w:rFonts w:ascii="Calibri" w:hAnsi="Calibri" w:cs="Calibri"/>
          <w:lang w:val="en-US"/>
        </w:rPr>
        <w:t>ordinator</w:t>
      </w:r>
      <w:proofErr w:type="spellEnd"/>
      <w:r w:rsidR="002A18AA">
        <w:rPr>
          <w:rFonts w:ascii="Calibri" w:hAnsi="Calibri" w:cs="Calibri"/>
          <w:lang w:val="en-US"/>
        </w:rPr>
        <w:t>/</w:t>
      </w:r>
      <w:r>
        <w:rPr>
          <w:rFonts w:ascii="Calibri" w:hAnsi="Calibri" w:cs="Calibri"/>
          <w:lang w:val="en-US"/>
        </w:rPr>
        <w:t xml:space="preserve"> Leader you may</w:t>
      </w:r>
      <w:r w:rsidRPr="00692438">
        <w:rPr>
          <w:rFonts w:ascii="Calibri" w:hAnsi="Calibri" w:cs="Calibri"/>
          <w:lang w:val="en-US"/>
        </w:rPr>
        <w:t xml:space="preserve"> assist with the preliminary assessment (to establish credibility). It is </w:t>
      </w:r>
      <w:r w:rsidRPr="00692438">
        <w:rPr>
          <w:rFonts w:ascii="Calibri" w:hAnsi="Calibri" w:cs="Calibri"/>
          <w:b/>
          <w:bCs/>
          <w:u w:val="single"/>
          <w:lang w:val="en-US"/>
        </w:rPr>
        <w:t>NOT</w:t>
      </w:r>
      <w:r w:rsidRPr="00692438">
        <w:rPr>
          <w:rFonts w:ascii="Calibri" w:hAnsi="Calibri" w:cs="Calibri"/>
          <w:lang w:val="en-US"/>
        </w:rPr>
        <w:t xml:space="preserve"> your role to undertake any further processes i.e. conducting an inquiry/investigation unless requested by the </w:t>
      </w:r>
      <w:r w:rsidR="002A18AA">
        <w:rPr>
          <w:rFonts w:ascii="Calibri" w:hAnsi="Calibri" w:cs="Calibri"/>
          <w:lang w:val="en-US"/>
        </w:rPr>
        <w:t xml:space="preserve">Province </w:t>
      </w:r>
      <w:r>
        <w:rPr>
          <w:rFonts w:ascii="Calibri" w:hAnsi="Calibri" w:cs="Calibri"/>
          <w:lang w:val="en-US"/>
        </w:rPr>
        <w:t>Leader.</w:t>
      </w:r>
    </w:p>
    <w:p w14:paraId="4E72432C" w14:textId="0644A3BD" w:rsidR="00865EC0" w:rsidRPr="00865EC0" w:rsidRDefault="00865EC0" w:rsidP="00944250">
      <w:pPr>
        <w:numPr>
          <w:ilvl w:val="0"/>
          <w:numId w:val="1"/>
        </w:numPr>
        <w:rPr>
          <w:rFonts w:ascii="Calibri" w:hAnsi="Calibri" w:cs="Calibri"/>
          <w:lang w:val="en-US"/>
        </w:rPr>
      </w:pPr>
      <w:r w:rsidRPr="00865EC0">
        <w:rPr>
          <w:rFonts w:ascii="Calibri" w:hAnsi="Calibri" w:cs="Calibri"/>
          <w:lang w:val="en-US"/>
        </w:rPr>
        <w:t xml:space="preserve">Keeps the </w:t>
      </w:r>
      <w:r w:rsidR="002A18AA">
        <w:rPr>
          <w:rFonts w:ascii="Calibri" w:hAnsi="Calibri" w:cs="Calibri"/>
          <w:lang w:val="en-US"/>
        </w:rPr>
        <w:t>Province</w:t>
      </w:r>
      <w:r w:rsidRPr="00865EC0">
        <w:rPr>
          <w:rFonts w:ascii="Calibri" w:hAnsi="Calibri" w:cs="Calibri"/>
          <w:lang w:val="en-US"/>
        </w:rPr>
        <w:t xml:space="preserve"> Leader informed of the progress of the case</w:t>
      </w:r>
    </w:p>
    <w:p w14:paraId="4F895F63" w14:textId="3FA0598E" w:rsidR="00865EC0" w:rsidRPr="00865EC0" w:rsidRDefault="00865EC0" w:rsidP="00944250">
      <w:pPr>
        <w:numPr>
          <w:ilvl w:val="0"/>
          <w:numId w:val="1"/>
        </w:numPr>
        <w:rPr>
          <w:rFonts w:ascii="Calibri" w:hAnsi="Calibri" w:cs="Calibri"/>
          <w:lang w:val="en-US"/>
        </w:rPr>
      </w:pPr>
      <w:r w:rsidRPr="00865EC0">
        <w:rPr>
          <w:rFonts w:ascii="Calibri" w:hAnsi="Calibri" w:cs="Calibri"/>
          <w:lang w:val="en-US"/>
        </w:rPr>
        <w:t xml:space="preserve">Create and maintain a case file, and keep in a safe and secure place, access to the file will be limited to the </w:t>
      </w:r>
      <w:r w:rsidR="002A18AA">
        <w:rPr>
          <w:rFonts w:ascii="Calibri" w:hAnsi="Calibri" w:cs="Calibri"/>
          <w:lang w:val="en-US"/>
        </w:rPr>
        <w:t xml:space="preserve">Safeguarding Co-Ordinator/Province Leader </w:t>
      </w:r>
      <w:r w:rsidRPr="00865EC0">
        <w:rPr>
          <w:rFonts w:ascii="Calibri" w:hAnsi="Calibri" w:cs="Calibri"/>
          <w:lang w:val="en-US"/>
        </w:rPr>
        <w:t>dealing with the case and any personnel appointed to deal with the case i.e., external independent investigator</w:t>
      </w:r>
    </w:p>
    <w:p w14:paraId="29D741A0" w14:textId="77AF2139" w:rsidR="00F11B8E" w:rsidRPr="007B0BB8" w:rsidRDefault="00F11B8E" w:rsidP="00944250">
      <w:pPr>
        <w:numPr>
          <w:ilvl w:val="0"/>
          <w:numId w:val="1"/>
        </w:numPr>
        <w:rPr>
          <w:rFonts w:ascii="Calibri" w:hAnsi="Calibri" w:cs="Calibri"/>
          <w:lang w:val="en-US"/>
        </w:rPr>
      </w:pPr>
      <w:r w:rsidRPr="007B0BB8">
        <w:rPr>
          <w:rFonts w:ascii="Calibri" w:hAnsi="Calibri" w:cs="Calibri"/>
          <w:lang w:val="en-US"/>
        </w:rPr>
        <w:t>Be always mindful of confidentiality</w:t>
      </w:r>
      <w:r w:rsidR="004102A1" w:rsidRPr="007B0BB8">
        <w:rPr>
          <w:rFonts w:ascii="Calibri" w:hAnsi="Calibri" w:cs="Calibri"/>
          <w:lang w:val="en-US"/>
        </w:rPr>
        <w:t xml:space="preserve"> and share information on a ‘need to know basis’. See Guidance on Confidentiality</w:t>
      </w:r>
    </w:p>
    <w:p w14:paraId="149A7EB2" w14:textId="6000B590" w:rsidR="004102A1" w:rsidRPr="007B0BB8" w:rsidRDefault="004102A1" w:rsidP="00944250">
      <w:pPr>
        <w:numPr>
          <w:ilvl w:val="0"/>
          <w:numId w:val="1"/>
        </w:numPr>
        <w:rPr>
          <w:rFonts w:ascii="Calibri" w:hAnsi="Calibri" w:cs="Calibri"/>
          <w:lang w:val="en-US"/>
        </w:rPr>
      </w:pPr>
      <w:r w:rsidRPr="007B0BB8">
        <w:rPr>
          <w:rFonts w:ascii="Calibri" w:hAnsi="Calibri" w:cs="Calibri"/>
          <w:lang w:val="en-US"/>
        </w:rPr>
        <w:t>Be mindful to respect the rights that each party has under domestic and canon law.</w:t>
      </w:r>
    </w:p>
    <w:p w14:paraId="07EFC202" w14:textId="12E6004A" w:rsidR="00F11B8E" w:rsidRPr="00692438" w:rsidRDefault="00F11B8E" w:rsidP="00944250">
      <w:pPr>
        <w:rPr>
          <w:rFonts w:ascii="Calibri" w:hAnsi="Calibri" w:cs="Calibri"/>
          <w:b/>
          <w:bCs/>
          <w:color w:val="993366"/>
          <w:lang w:val="en-US"/>
        </w:rPr>
      </w:pPr>
    </w:p>
    <w:p w14:paraId="13F286F1" w14:textId="77777777" w:rsidR="00F11B8E" w:rsidRPr="007B0BB8" w:rsidRDefault="00F11B8E" w:rsidP="007B0BB8">
      <w:pPr>
        <w:ind w:left="720"/>
        <w:jc w:val="both"/>
        <w:rPr>
          <w:rFonts w:ascii="Calibri" w:hAnsi="Calibri" w:cs="Calibri"/>
          <w:b/>
          <w:bCs/>
          <w:lang w:val="en-US"/>
        </w:rPr>
      </w:pPr>
    </w:p>
    <w:p w14:paraId="1CE9F4D1" w14:textId="1CE8EADE" w:rsidR="00F11B8E" w:rsidRPr="007B0BB8" w:rsidRDefault="002A18AA" w:rsidP="00FA3F2F">
      <w:pPr>
        <w:rPr>
          <w:rFonts w:ascii="Calibri" w:hAnsi="Calibri" w:cs="Calibri"/>
          <w:b/>
          <w:bCs/>
          <w:color w:val="993366"/>
          <w:lang w:val="en-US"/>
        </w:rPr>
      </w:pPr>
      <w:r>
        <w:rPr>
          <w:rFonts w:ascii="Calibri" w:hAnsi="Calibri" w:cs="Calibri"/>
          <w:b/>
          <w:bCs/>
          <w:color w:val="993366"/>
          <w:lang w:val="en-US"/>
        </w:rPr>
        <w:t>Province</w:t>
      </w:r>
      <w:r w:rsidR="00865EC0">
        <w:rPr>
          <w:rFonts w:ascii="Calibri" w:hAnsi="Calibri" w:cs="Calibri"/>
          <w:b/>
          <w:bCs/>
          <w:color w:val="993366"/>
          <w:lang w:val="en-US"/>
        </w:rPr>
        <w:t xml:space="preserve"> Leader</w:t>
      </w:r>
    </w:p>
    <w:p w14:paraId="5661B9E2" w14:textId="77777777" w:rsidR="00F11B8E" w:rsidRPr="007B0BB8" w:rsidRDefault="00F11B8E" w:rsidP="00FA3F2F">
      <w:pPr>
        <w:rPr>
          <w:rFonts w:ascii="Calibri" w:hAnsi="Calibri" w:cs="Calibri"/>
          <w:b/>
          <w:bCs/>
          <w:lang w:val="en-US"/>
        </w:rPr>
      </w:pPr>
    </w:p>
    <w:p w14:paraId="7E2509A2" w14:textId="0B3A56FA" w:rsidR="00F11B8E" w:rsidRPr="00E92945" w:rsidRDefault="004102A1" w:rsidP="00FA3F2F">
      <w:pPr>
        <w:pStyle w:val="ListParagraph"/>
        <w:numPr>
          <w:ilvl w:val="0"/>
          <w:numId w:val="27"/>
        </w:numPr>
        <w:rPr>
          <w:rFonts w:ascii="Calibri" w:hAnsi="Calibri" w:cs="Calibri"/>
          <w:lang w:val="en-US"/>
        </w:rPr>
      </w:pPr>
      <w:r w:rsidRPr="00E92945">
        <w:rPr>
          <w:rFonts w:ascii="Calibri" w:hAnsi="Calibri" w:cs="Calibri"/>
          <w:lang w:val="en-US"/>
        </w:rPr>
        <w:t>E</w:t>
      </w:r>
      <w:r w:rsidR="00F11B8E" w:rsidRPr="00E92945">
        <w:rPr>
          <w:rFonts w:ascii="Calibri" w:hAnsi="Calibri" w:cs="Calibri"/>
          <w:lang w:val="en-US"/>
        </w:rPr>
        <w:t>nsure</w:t>
      </w:r>
      <w:r w:rsidRPr="00E92945">
        <w:rPr>
          <w:rFonts w:ascii="Calibri" w:hAnsi="Calibri" w:cs="Calibri"/>
          <w:lang w:val="en-US"/>
        </w:rPr>
        <w:t xml:space="preserve">s </w:t>
      </w:r>
      <w:r w:rsidR="00F11B8E" w:rsidRPr="00E92945">
        <w:rPr>
          <w:rFonts w:ascii="Calibri" w:hAnsi="Calibri" w:cs="Calibri"/>
          <w:lang w:val="en-US"/>
        </w:rPr>
        <w:t xml:space="preserve">that the Church authority (Bishop) has been informed in writing, when applicable. </w:t>
      </w:r>
    </w:p>
    <w:p w14:paraId="6DEF99B0" w14:textId="5547994B" w:rsidR="00F11B8E" w:rsidRPr="007B0BB8" w:rsidRDefault="004102A1" w:rsidP="00FA3F2F">
      <w:pPr>
        <w:numPr>
          <w:ilvl w:val="0"/>
          <w:numId w:val="24"/>
        </w:numPr>
        <w:rPr>
          <w:rFonts w:ascii="Calibri" w:hAnsi="Calibri" w:cs="Calibri"/>
          <w:lang w:val="en-US"/>
        </w:rPr>
      </w:pPr>
      <w:r w:rsidRPr="007B0BB8">
        <w:rPr>
          <w:rFonts w:ascii="Calibri" w:hAnsi="Calibri" w:cs="Calibri"/>
          <w:lang w:val="en-US"/>
        </w:rPr>
        <w:t>S</w:t>
      </w:r>
      <w:r w:rsidR="00F11B8E" w:rsidRPr="007B0BB8">
        <w:rPr>
          <w:rFonts w:ascii="Calibri" w:hAnsi="Calibri" w:cs="Calibri"/>
          <w:lang w:val="en-US"/>
        </w:rPr>
        <w:t>upport</w:t>
      </w:r>
      <w:r w:rsidRPr="007B0BB8">
        <w:rPr>
          <w:rFonts w:ascii="Calibri" w:hAnsi="Calibri" w:cs="Calibri"/>
          <w:lang w:val="en-US"/>
        </w:rPr>
        <w:t>s</w:t>
      </w:r>
      <w:r w:rsidR="00F11B8E" w:rsidRPr="007B0BB8">
        <w:rPr>
          <w:rFonts w:ascii="Calibri" w:hAnsi="Calibri" w:cs="Calibri"/>
          <w:lang w:val="en-US"/>
        </w:rPr>
        <w:t xml:space="preserve"> the </w:t>
      </w:r>
      <w:r w:rsidRPr="007B0BB8">
        <w:rPr>
          <w:rFonts w:ascii="Calibri" w:hAnsi="Calibri" w:cs="Calibri"/>
          <w:lang w:val="en-US"/>
        </w:rPr>
        <w:t>S</w:t>
      </w:r>
      <w:r w:rsidR="00F11B8E" w:rsidRPr="007B0BB8">
        <w:rPr>
          <w:rFonts w:ascii="Calibri" w:hAnsi="Calibri" w:cs="Calibri"/>
          <w:lang w:val="en-US"/>
        </w:rPr>
        <w:t xml:space="preserve">afeguarding </w:t>
      </w:r>
      <w:r w:rsidR="002A18AA">
        <w:rPr>
          <w:rFonts w:ascii="Calibri" w:hAnsi="Calibri" w:cs="Calibri"/>
          <w:lang w:val="en-US"/>
        </w:rPr>
        <w:t>Co-</w:t>
      </w:r>
      <w:proofErr w:type="spellStart"/>
      <w:r w:rsidR="002A18AA">
        <w:rPr>
          <w:rFonts w:ascii="Calibri" w:hAnsi="Calibri" w:cs="Calibri"/>
          <w:lang w:val="en-US"/>
        </w:rPr>
        <w:t>ordinator</w:t>
      </w:r>
      <w:proofErr w:type="spellEnd"/>
      <w:r w:rsidR="00F11B8E" w:rsidRPr="007B0BB8">
        <w:rPr>
          <w:rFonts w:ascii="Calibri" w:hAnsi="Calibri" w:cs="Calibri"/>
          <w:lang w:val="en-US"/>
        </w:rPr>
        <w:t xml:space="preserve"> and liaise</w:t>
      </w:r>
      <w:r w:rsidR="000578FD" w:rsidRPr="007B0BB8">
        <w:rPr>
          <w:rFonts w:ascii="Calibri" w:hAnsi="Calibri" w:cs="Calibri"/>
          <w:lang w:val="en-US"/>
        </w:rPr>
        <w:t>s</w:t>
      </w:r>
      <w:r w:rsidR="00F11B8E" w:rsidRPr="007B0BB8">
        <w:rPr>
          <w:rFonts w:ascii="Calibri" w:hAnsi="Calibri" w:cs="Calibri"/>
          <w:lang w:val="en-US"/>
        </w:rPr>
        <w:t xml:space="preserve"> </w:t>
      </w:r>
      <w:r w:rsidRPr="007B0BB8">
        <w:rPr>
          <w:rFonts w:ascii="Calibri" w:hAnsi="Calibri" w:cs="Calibri"/>
          <w:lang w:val="en-US"/>
        </w:rPr>
        <w:t>w</w:t>
      </w:r>
      <w:r w:rsidR="00F11B8E" w:rsidRPr="007B0BB8">
        <w:rPr>
          <w:rFonts w:ascii="Calibri" w:hAnsi="Calibri" w:cs="Calibri"/>
          <w:lang w:val="en-US"/>
        </w:rPr>
        <w:t xml:space="preserve">ith the </w:t>
      </w:r>
      <w:r w:rsidR="002A18AA">
        <w:rPr>
          <w:rFonts w:ascii="Calibri" w:hAnsi="Calibri" w:cs="Calibri"/>
          <w:lang w:val="en-US"/>
        </w:rPr>
        <w:t>General Council</w:t>
      </w:r>
      <w:r w:rsidR="00F11B8E" w:rsidRPr="007B0BB8">
        <w:rPr>
          <w:rFonts w:ascii="Calibri" w:hAnsi="Calibri" w:cs="Calibri"/>
          <w:lang w:val="en-US"/>
        </w:rPr>
        <w:t xml:space="preserve"> as appropriate</w:t>
      </w:r>
    </w:p>
    <w:p w14:paraId="1BE7EF4C" w14:textId="324B80F4" w:rsidR="00F11B8E" w:rsidRPr="007B0BB8" w:rsidRDefault="00F11B8E" w:rsidP="00FA3F2F">
      <w:pPr>
        <w:numPr>
          <w:ilvl w:val="0"/>
          <w:numId w:val="24"/>
        </w:numPr>
        <w:rPr>
          <w:rFonts w:ascii="Calibri" w:hAnsi="Calibri" w:cs="Calibri"/>
          <w:lang w:val="en-US"/>
        </w:rPr>
      </w:pPr>
      <w:r w:rsidRPr="007B0BB8">
        <w:rPr>
          <w:rFonts w:ascii="Calibri" w:hAnsi="Calibri" w:cs="Calibri"/>
          <w:lang w:val="en-US"/>
        </w:rPr>
        <w:t xml:space="preserve">Offer of support to the complainant and/or </w:t>
      </w:r>
      <w:r w:rsidR="004102A1" w:rsidRPr="007B0BB8">
        <w:rPr>
          <w:rFonts w:ascii="Calibri" w:hAnsi="Calibri" w:cs="Calibri"/>
          <w:lang w:val="en-US"/>
        </w:rPr>
        <w:t xml:space="preserve">the </w:t>
      </w:r>
      <w:r w:rsidRPr="007B0BB8">
        <w:rPr>
          <w:rFonts w:ascii="Calibri" w:hAnsi="Calibri" w:cs="Calibri"/>
          <w:lang w:val="en-US"/>
        </w:rPr>
        <w:t>victim</w:t>
      </w:r>
    </w:p>
    <w:p w14:paraId="3AC73EA1" w14:textId="08BA89FF" w:rsidR="000578FD" w:rsidRPr="007B0BB8" w:rsidRDefault="000578FD" w:rsidP="00FA3F2F">
      <w:pPr>
        <w:rPr>
          <w:rFonts w:ascii="Calibri" w:hAnsi="Calibri" w:cs="Calibri"/>
          <w:lang w:val="en-US"/>
        </w:rPr>
      </w:pPr>
    </w:p>
    <w:p w14:paraId="774CB780" w14:textId="2BBF0061" w:rsidR="000578FD" w:rsidRPr="007B0BB8" w:rsidRDefault="000578FD" w:rsidP="00FA3F2F">
      <w:pPr>
        <w:ind w:left="360"/>
        <w:rPr>
          <w:rFonts w:ascii="Calibri" w:hAnsi="Calibri" w:cs="Calibri"/>
          <w:u w:val="single"/>
          <w:lang w:val="en-US"/>
        </w:rPr>
      </w:pPr>
      <w:r w:rsidRPr="007B0BB8">
        <w:rPr>
          <w:rFonts w:ascii="Calibri" w:hAnsi="Calibri" w:cs="Calibri"/>
          <w:u w:val="single"/>
          <w:lang w:val="en-US"/>
        </w:rPr>
        <w:t>The complainant/victim:</w:t>
      </w:r>
    </w:p>
    <w:p w14:paraId="597E4C5F" w14:textId="5D44CF1F" w:rsidR="000578FD" w:rsidRPr="007B0BB8" w:rsidRDefault="000578FD" w:rsidP="00FA3F2F">
      <w:pPr>
        <w:ind w:left="360"/>
        <w:rPr>
          <w:rFonts w:ascii="Calibri" w:hAnsi="Calibri" w:cs="Calibri"/>
          <w:u w:val="single"/>
          <w:lang w:val="en-US"/>
        </w:rPr>
      </w:pPr>
    </w:p>
    <w:p w14:paraId="33CAC6B5" w14:textId="7EB8711F" w:rsidR="000578FD" w:rsidRPr="007B0BB8" w:rsidRDefault="000578FD" w:rsidP="00FA3F2F">
      <w:pPr>
        <w:pStyle w:val="ListParagraph"/>
        <w:numPr>
          <w:ilvl w:val="0"/>
          <w:numId w:val="13"/>
        </w:numPr>
        <w:rPr>
          <w:rFonts w:ascii="Calibri" w:hAnsi="Calibri" w:cs="Calibri"/>
          <w:u w:val="single"/>
          <w:lang w:val="en-US"/>
        </w:rPr>
      </w:pPr>
      <w:r w:rsidRPr="007B0BB8">
        <w:rPr>
          <w:rFonts w:ascii="Calibri" w:hAnsi="Calibri" w:cs="Calibri"/>
          <w:lang w:val="en-US"/>
        </w:rPr>
        <w:t>Safety of the victim, assess risk</w:t>
      </w:r>
    </w:p>
    <w:p w14:paraId="04D89E3D" w14:textId="7062D6D9" w:rsidR="000578FD" w:rsidRPr="007B0BB8" w:rsidRDefault="000578FD" w:rsidP="00FA3F2F">
      <w:pPr>
        <w:pStyle w:val="ListParagraph"/>
        <w:numPr>
          <w:ilvl w:val="0"/>
          <w:numId w:val="13"/>
        </w:numPr>
        <w:rPr>
          <w:rFonts w:ascii="Calibri" w:hAnsi="Calibri" w:cs="Calibri"/>
          <w:u w:val="single"/>
          <w:lang w:val="en-US"/>
        </w:rPr>
      </w:pPr>
      <w:r w:rsidRPr="007B0BB8">
        <w:rPr>
          <w:rFonts w:ascii="Calibri" w:hAnsi="Calibri" w:cs="Calibri"/>
          <w:lang w:val="en-US"/>
        </w:rPr>
        <w:t>Provision of appropriate support, therapeutic, psychological support, support to report to civil authorities if applicable</w:t>
      </w:r>
    </w:p>
    <w:p w14:paraId="0D4EBCAB" w14:textId="7746A254" w:rsidR="000578FD" w:rsidRPr="007B0BB8" w:rsidRDefault="000578FD" w:rsidP="00FA3F2F">
      <w:pPr>
        <w:pStyle w:val="ListParagraph"/>
        <w:numPr>
          <w:ilvl w:val="0"/>
          <w:numId w:val="13"/>
        </w:numPr>
        <w:rPr>
          <w:rFonts w:ascii="Calibri" w:hAnsi="Calibri" w:cs="Calibri"/>
          <w:u w:val="single"/>
          <w:lang w:val="en-US"/>
        </w:rPr>
      </w:pPr>
      <w:r w:rsidRPr="007B0BB8">
        <w:rPr>
          <w:rFonts w:ascii="Calibri" w:hAnsi="Calibri" w:cs="Calibri"/>
          <w:lang w:val="en-US"/>
        </w:rPr>
        <w:t>Will be informed of the progress of the complaint taking into consideration confidentiality and how much information can be shared.</w:t>
      </w:r>
    </w:p>
    <w:p w14:paraId="3D456EF8" w14:textId="77777777" w:rsidR="000578FD" w:rsidRPr="007B0BB8" w:rsidRDefault="000578FD" w:rsidP="00FA3F2F">
      <w:pPr>
        <w:ind w:left="360"/>
        <w:rPr>
          <w:rFonts w:ascii="Calibri" w:hAnsi="Calibri" w:cs="Calibri"/>
          <w:lang w:val="en-US"/>
        </w:rPr>
      </w:pPr>
    </w:p>
    <w:p w14:paraId="65F9B53E" w14:textId="2404FC60" w:rsidR="00826297" w:rsidRPr="007B0BB8" w:rsidRDefault="004102A1" w:rsidP="00FA3F2F">
      <w:pPr>
        <w:numPr>
          <w:ilvl w:val="0"/>
          <w:numId w:val="25"/>
        </w:numPr>
        <w:rPr>
          <w:rFonts w:ascii="Calibri" w:hAnsi="Calibri" w:cs="Calibri"/>
        </w:rPr>
      </w:pPr>
      <w:r w:rsidRPr="007B0BB8">
        <w:rPr>
          <w:rFonts w:ascii="Calibri" w:hAnsi="Calibri" w:cs="Calibri"/>
        </w:rPr>
        <w:t>P</w:t>
      </w:r>
      <w:r w:rsidR="00F11B8E" w:rsidRPr="007B0BB8">
        <w:rPr>
          <w:rFonts w:ascii="Calibri" w:hAnsi="Calibri" w:cs="Calibri"/>
        </w:rPr>
        <w:t xml:space="preserve">rovide information </w:t>
      </w:r>
      <w:r w:rsidRPr="007B0BB8">
        <w:rPr>
          <w:rFonts w:ascii="Calibri" w:hAnsi="Calibri" w:cs="Calibri"/>
        </w:rPr>
        <w:t>and appropriate support to</w:t>
      </w:r>
      <w:r w:rsidR="00F11B8E" w:rsidRPr="007B0BB8">
        <w:rPr>
          <w:rFonts w:ascii="Calibri" w:hAnsi="Calibri" w:cs="Calibri"/>
        </w:rPr>
        <w:t xml:space="preserve"> the accused </w:t>
      </w:r>
      <w:r w:rsidR="006C4905">
        <w:rPr>
          <w:rFonts w:ascii="Calibri" w:hAnsi="Calibri" w:cs="Calibri"/>
        </w:rPr>
        <w:t>member</w:t>
      </w:r>
      <w:r w:rsidR="00F11B8E" w:rsidRPr="007B0BB8">
        <w:rPr>
          <w:rFonts w:ascii="Calibri" w:hAnsi="Calibri" w:cs="Calibri"/>
        </w:rPr>
        <w:t xml:space="preserve"> or </w:t>
      </w:r>
      <w:r w:rsidR="006C4905">
        <w:rPr>
          <w:rFonts w:ascii="Calibri" w:hAnsi="Calibri" w:cs="Calibri"/>
        </w:rPr>
        <w:t>other</w:t>
      </w:r>
      <w:r w:rsidRPr="007B0BB8">
        <w:rPr>
          <w:rFonts w:ascii="Calibri" w:hAnsi="Calibri" w:cs="Calibri"/>
        </w:rPr>
        <w:t xml:space="preserve"> as detailed below</w:t>
      </w:r>
      <w:r w:rsidR="00F11B8E" w:rsidRPr="007B0BB8">
        <w:rPr>
          <w:rFonts w:ascii="Calibri" w:hAnsi="Calibri" w:cs="Calibri"/>
        </w:rPr>
        <w:t>:</w:t>
      </w:r>
      <w:r w:rsidR="00826297" w:rsidRPr="007B0BB8">
        <w:rPr>
          <w:rFonts w:ascii="Calibri" w:hAnsi="Calibri" w:cs="Calibri"/>
        </w:rPr>
        <w:t xml:space="preserve"> </w:t>
      </w:r>
    </w:p>
    <w:p w14:paraId="32814EB5" w14:textId="77777777" w:rsidR="00826297" w:rsidRPr="007B0BB8" w:rsidRDefault="00826297" w:rsidP="00FA3F2F">
      <w:pPr>
        <w:ind w:left="360"/>
        <w:rPr>
          <w:rFonts w:ascii="Calibri" w:hAnsi="Calibri" w:cs="Calibri"/>
        </w:rPr>
      </w:pPr>
    </w:p>
    <w:p w14:paraId="7F5A3689" w14:textId="29093899" w:rsidR="00F11B8E" w:rsidRPr="007B0BB8" w:rsidRDefault="00F11B8E" w:rsidP="00FA3F2F">
      <w:pPr>
        <w:ind w:left="360"/>
        <w:rPr>
          <w:rFonts w:ascii="Calibri" w:hAnsi="Calibri" w:cs="Calibri"/>
          <w:u w:val="single"/>
        </w:rPr>
      </w:pPr>
      <w:r w:rsidRPr="007B0BB8">
        <w:rPr>
          <w:rFonts w:ascii="Calibri" w:hAnsi="Calibri" w:cs="Calibri"/>
        </w:rPr>
        <w:t xml:space="preserve"> </w:t>
      </w:r>
      <w:r w:rsidRPr="007B0BB8">
        <w:rPr>
          <w:rFonts w:ascii="Calibri" w:hAnsi="Calibri" w:cs="Calibri"/>
          <w:u w:val="single"/>
        </w:rPr>
        <w:t xml:space="preserve">The </w:t>
      </w:r>
      <w:r w:rsidR="002A18AA">
        <w:rPr>
          <w:rFonts w:ascii="Calibri" w:hAnsi="Calibri" w:cs="Calibri"/>
          <w:u w:val="single"/>
        </w:rPr>
        <w:t>accused</w:t>
      </w:r>
      <w:r w:rsidRPr="007B0BB8">
        <w:rPr>
          <w:rFonts w:ascii="Calibri" w:hAnsi="Calibri" w:cs="Calibri"/>
          <w:u w:val="single"/>
        </w:rPr>
        <w:t>:</w:t>
      </w:r>
    </w:p>
    <w:p w14:paraId="7C91D116" w14:textId="77777777" w:rsidR="00735A9B" w:rsidRPr="007B0BB8" w:rsidRDefault="00735A9B" w:rsidP="00FA3F2F">
      <w:pPr>
        <w:ind w:left="360"/>
        <w:rPr>
          <w:rFonts w:ascii="Calibri" w:hAnsi="Calibri" w:cs="Calibri"/>
        </w:rPr>
      </w:pPr>
    </w:p>
    <w:p w14:paraId="42EB1F61" w14:textId="7C835876" w:rsidR="00F11B8E" w:rsidRPr="007B0BB8" w:rsidRDefault="00F11B8E" w:rsidP="00FA3F2F">
      <w:pPr>
        <w:numPr>
          <w:ilvl w:val="0"/>
          <w:numId w:val="8"/>
        </w:numPr>
        <w:rPr>
          <w:rFonts w:ascii="Calibri" w:hAnsi="Calibri" w:cs="Calibri"/>
        </w:rPr>
      </w:pPr>
      <w:r w:rsidRPr="007B0BB8">
        <w:rPr>
          <w:rFonts w:ascii="Calibri" w:hAnsi="Calibri" w:cs="Calibri"/>
        </w:rPr>
        <w:t>During the time of investigation, as to whether or not the allegations are true, will not be permitted to engage in</w:t>
      </w:r>
      <w:r w:rsidR="006C4905">
        <w:rPr>
          <w:rFonts w:ascii="Calibri" w:hAnsi="Calibri" w:cs="Calibri"/>
        </w:rPr>
        <w:t xml:space="preserve"> </w:t>
      </w:r>
      <w:r w:rsidRPr="007B0BB8">
        <w:rPr>
          <w:rFonts w:ascii="Calibri" w:hAnsi="Calibri" w:cs="Calibri"/>
        </w:rPr>
        <w:t>ministry and will be assisted in obtaining any support they may need</w:t>
      </w:r>
      <w:r w:rsidR="006C4905">
        <w:rPr>
          <w:rFonts w:ascii="Calibri" w:hAnsi="Calibri" w:cs="Calibri"/>
        </w:rPr>
        <w:t>.</w:t>
      </w:r>
      <w:r w:rsidRPr="007B0BB8">
        <w:rPr>
          <w:rFonts w:ascii="Calibri" w:hAnsi="Calibri" w:cs="Calibri"/>
          <w:i/>
          <w:iCs/>
        </w:rPr>
        <w:t> </w:t>
      </w:r>
    </w:p>
    <w:p w14:paraId="511F9E95" w14:textId="77777777" w:rsidR="00F11B8E" w:rsidRPr="007B0BB8" w:rsidRDefault="00F11B8E" w:rsidP="00FA3F2F">
      <w:pPr>
        <w:numPr>
          <w:ilvl w:val="0"/>
          <w:numId w:val="8"/>
        </w:numPr>
        <w:rPr>
          <w:rFonts w:ascii="Calibri" w:hAnsi="Calibri" w:cs="Calibri"/>
        </w:rPr>
      </w:pPr>
      <w:r w:rsidRPr="007B0BB8">
        <w:rPr>
          <w:rFonts w:ascii="Calibri" w:hAnsi="Calibri" w:cs="Calibri"/>
        </w:rPr>
        <w:t>Will be treated fairly and honestly and helped to understand the concerns expressed and the next steps.</w:t>
      </w:r>
    </w:p>
    <w:p w14:paraId="4513ABDF" w14:textId="77777777" w:rsidR="00F11B8E" w:rsidRPr="007B0BB8" w:rsidRDefault="00F11B8E" w:rsidP="00FA3F2F">
      <w:pPr>
        <w:numPr>
          <w:ilvl w:val="0"/>
          <w:numId w:val="7"/>
        </w:numPr>
        <w:rPr>
          <w:rFonts w:ascii="Calibri" w:hAnsi="Calibri" w:cs="Calibri"/>
        </w:rPr>
      </w:pPr>
      <w:r w:rsidRPr="007B0BB8">
        <w:rPr>
          <w:rFonts w:ascii="Calibri" w:hAnsi="Calibri" w:cs="Calibri"/>
        </w:rPr>
        <w:t>Will be informed of the progress and the outcome of any investigations and implications.</w:t>
      </w:r>
    </w:p>
    <w:p w14:paraId="3FD7A049" w14:textId="5C3ECE56" w:rsidR="004102A1" w:rsidRPr="007B0BB8" w:rsidRDefault="00F11B8E" w:rsidP="00FA3F2F">
      <w:pPr>
        <w:numPr>
          <w:ilvl w:val="0"/>
          <w:numId w:val="7"/>
        </w:numPr>
        <w:rPr>
          <w:rFonts w:ascii="Calibri" w:hAnsi="Calibri" w:cs="Calibri"/>
        </w:rPr>
      </w:pPr>
      <w:r w:rsidRPr="007B0BB8">
        <w:rPr>
          <w:rFonts w:ascii="Calibri" w:hAnsi="Calibri" w:cs="Calibri"/>
        </w:rPr>
        <w:t>Can be reinstated to ministry</w:t>
      </w:r>
      <w:r w:rsidR="002A18AA">
        <w:rPr>
          <w:rFonts w:ascii="Calibri" w:hAnsi="Calibri" w:cs="Calibri"/>
        </w:rPr>
        <w:t>/work</w:t>
      </w:r>
      <w:r w:rsidRPr="007B0BB8">
        <w:rPr>
          <w:rFonts w:ascii="Calibri" w:hAnsi="Calibri" w:cs="Calibri"/>
        </w:rPr>
        <w:t xml:space="preserve">, if the allegation is determined to be false after investigation, </w:t>
      </w:r>
      <w:r w:rsidR="004102A1" w:rsidRPr="007B0BB8">
        <w:rPr>
          <w:rFonts w:ascii="Calibri" w:hAnsi="Calibri" w:cs="Calibri"/>
        </w:rPr>
        <w:t>and providing</w:t>
      </w:r>
      <w:r w:rsidRPr="007B0BB8">
        <w:rPr>
          <w:rFonts w:ascii="Calibri" w:hAnsi="Calibri" w:cs="Calibri"/>
        </w:rPr>
        <w:t xml:space="preserve"> additional support</w:t>
      </w:r>
      <w:r w:rsidR="004102A1" w:rsidRPr="007B0BB8">
        <w:rPr>
          <w:rFonts w:ascii="Calibri" w:hAnsi="Calibri" w:cs="Calibri"/>
        </w:rPr>
        <w:t xml:space="preserve"> as per the need</w:t>
      </w:r>
      <w:r w:rsidRPr="007B0BB8">
        <w:rPr>
          <w:rFonts w:ascii="Calibri" w:hAnsi="Calibri" w:cs="Calibri"/>
        </w:rPr>
        <w:t>.</w:t>
      </w:r>
    </w:p>
    <w:p w14:paraId="7CEC52D7" w14:textId="23F69647" w:rsidR="00B7500B" w:rsidRPr="007B0BB8" w:rsidRDefault="00B7500B" w:rsidP="00FA3F2F">
      <w:pPr>
        <w:numPr>
          <w:ilvl w:val="0"/>
          <w:numId w:val="7"/>
        </w:numPr>
        <w:rPr>
          <w:rFonts w:ascii="Calibri" w:hAnsi="Calibri" w:cs="Calibri"/>
        </w:rPr>
      </w:pPr>
      <w:r w:rsidRPr="007B0BB8">
        <w:rPr>
          <w:rFonts w:ascii="Calibri" w:hAnsi="Calibri" w:cs="Calibri"/>
          <w:lang w:val="en-US"/>
        </w:rPr>
        <w:lastRenderedPageBreak/>
        <w:t>Be always mindful of confidentiality</w:t>
      </w:r>
      <w:r w:rsidR="004102A1" w:rsidRPr="007B0BB8">
        <w:rPr>
          <w:rFonts w:ascii="Calibri" w:hAnsi="Calibri" w:cs="Calibri"/>
          <w:lang w:val="en-US"/>
        </w:rPr>
        <w:t xml:space="preserve"> and share information on a ‘need to know basis’. See Guidance on Confidentiality</w:t>
      </w:r>
    </w:p>
    <w:p w14:paraId="46D4DF07" w14:textId="1AD924C4" w:rsidR="004102A1" w:rsidRPr="007B0BB8" w:rsidRDefault="004102A1" w:rsidP="00FA3F2F">
      <w:pPr>
        <w:numPr>
          <w:ilvl w:val="0"/>
          <w:numId w:val="7"/>
        </w:numPr>
        <w:rPr>
          <w:rFonts w:ascii="Calibri" w:hAnsi="Calibri" w:cs="Calibri"/>
          <w:lang w:val="en-US"/>
        </w:rPr>
      </w:pPr>
      <w:r w:rsidRPr="007B0BB8">
        <w:rPr>
          <w:rFonts w:ascii="Calibri" w:hAnsi="Calibri" w:cs="Calibri"/>
          <w:lang w:val="en-US"/>
        </w:rPr>
        <w:t>Be mindful to respect the rights that each party has under domestic and canon law.</w:t>
      </w:r>
    </w:p>
    <w:p w14:paraId="17643644" w14:textId="7A8297FB" w:rsidR="000578FD" w:rsidRPr="007B0BB8" w:rsidRDefault="000578FD" w:rsidP="00FA3F2F">
      <w:pPr>
        <w:rPr>
          <w:rFonts w:ascii="Calibri" w:hAnsi="Calibri" w:cs="Calibri"/>
          <w:lang w:val="en-US"/>
        </w:rPr>
      </w:pPr>
    </w:p>
    <w:p w14:paraId="7F0D6ABF" w14:textId="71CBD23B" w:rsidR="000578FD" w:rsidRPr="007B0BB8" w:rsidRDefault="000578FD" w:rsidP="00FA3F2F">
      <w:pPr>
        <w:pStyle w:val="ListParagraph"/>
        <w:numPr>
          <w:ilvl w:val="0"/>
          <w:numId w:val="14"/>
        </w:numPr>
        <w:rPr>
          <w:rFonts w:ascii="Calibri" w:hAnsi="Calibri" w:cs="Calibri"/>
          <w:lang w:val="en-US"/>
        </w:rPr>
      </w:pPr>
      <w:r w:rsidRPr="007B0BB8">
        <w:rPr>
          <w:rFonts w:ascii="Calibri" w:hAnsi="Calibri" w:cs="Calibri"/>
          <w:lang w:val="en-US"/>
        </w:rPr>
        <w:t>It may be necessary to provide support for the ministry</w:t>
      </w:r>
      <w:r w:rsidR="002A18AA">
        <w:rPr>
          <w:rFonts w:ascii="Calibri" w:hAnsi="Calibri" w:cs="Calibri"/>
          <w:lang w:val="en-US"/>
        </w:rPr>
        <w:t>/program</w:t>
      </w:r>
      <w:r w:rsidR="006C4905">
        <w:rPr>
          <w:rFonts w:ascii="Calibri" w:hAnsi="Calibri" w:cs="Calibri"/>
          <w:lang w:val="en-US"/>
        </w:rPr>
        <w:t>,</w:t>
      </w:r>
      <w:r w:rsidRPr="007B0BB8">
        <w:rPr>
          <w:rFonts w:ascii="Calibri" w:hAnsi="Calibri" w:cs="Calibri"/>
          <w:lang w:val="en-US"/>
        </w:rPr>
        <w:t xml:space="preserve"> </w:t>
      </w:r>
      <w:r w:rsidR="002A18AA">
        <w:rPr>
          <w:rFonts w:ascii="Calibri" w:hAnsi="Calibri" w:cs="Calibri"/>
          <w:lang w:val="en-US"/>
        </w:rPr>
        <w:t xml:space="preserve">sisters </w:t>
      </w:r>
      <w:r w:rsidRPr="007B0BB8">
        <w:rPr>
          <w:rFonts w:ascii="Calibri" w:hAnsi="Calibri" w:cs="Calibri"/>
          <w:lang w:val="en-US"/>
        </w:rPr>
        <w:t xml:space="preserve">and </w:t>
      </w:r>
      <w:r w:rsidR="006C4905">
        <w:rPr>
          <w:rFonts w:ascii="Calibri" w:hAnsi="Calibri" w:cs="Calibri"/>
          <w:lang w:val="en-US"/>
        </w:rPr>
        <w:t xml:space="preserve">others </w:t>
      </w:r>
      <w:r w:rsidR="006C4905" w:rsidRPr="007B0BB8">
        <w:rPr>
          <w:rFonts w:ascii="Calibri" w:hAnsi="Calibri" w:cs="Calibri"/>
          <w:lang w:val="en-US"/>
        </w:rPr>
        <w:t>where</w:t>
      </w:r>
      <w:r w:rsidRPr="007B0BB8">
        <w:rPr>
          <w:rFonts w:ascii="Calibri" w:hAnsi="Calibri" w:cs="Calibri"/>
          <w:lang w:val="en-US"/>
        </w:rPr>
        <w:t xml:space="preserve"> the complaint/allegation occurred/was raised.</w:t>
      </w:r>
    </w:p>
    <w:p w14:paraId="1F59DAD0" w14:textId="77777777" w:rsidR="00E421F3" w:rsidRPr="007B0BB8" w:rsidRDefault="00E421F3" w:rsidP="00FA3F2F">
      <w:pPr>
        <w:rPr>
          <w:rFonts w:ascii="Calibri" w:hAnsi="Calibri" w:cs="Calibri"/>
        </w:rPr>
      </w:pPr>
    </w:p>
    <w:p w14:paraId="2BDE8AD0" w14:textId="77777777" w:rsidR="00B7500B" w:rsidRPr="007B0BB8" w:rsidRDefault="00B7500B" w:rsidP="007B0BB8">
      <w:pPr>
        <w:jc w:val="both"/>
        <w:rPr>
          <w:rFonts w:ascii="Calibri" w:hAnsi="Calibri" w:cs="Calibri"/>
        </w:rPr>
      </w:pPr>
    </w:p>
    <w:p w14:paraId="68CFCACE" w14:textId="16838E4E" w:rsidR="00B7500B" w:rsidRPr="007B0BB8" w:rsidRDefault="00B7500B" w:rsidP="00FA3F2F">
      <w:pPr>
        <w:rPr>
          <w:rFonts w:ascii="Calibri" w:hAnsi="Calibri" w:cs="Calibri"/>
          <w:b/>
          <w:bCs/>
          <w:color w:val="990099"/>
          <w:lang w:val="en-US"/>
        </w:rPr>
      </w:pPr>
    </w:p>
    <w:p w14:paraId="06A41DC0" w14:textId="77777777" w:rsidR="00B7500B" w:rsidRPr="007B0BB8" w:rsidRDefault="00B7500B" w:rsidP="00FA3F2F">
      <w:pPr>
        <w:rPr>
          <w:rFonts w:ascii="Calibri" w:hAnsi="Calibri" w:cs="Calibri"/>
          <w:lang w:val="en-US"/>
        </w:rPr>
      </w:pPr>
    </w:p>
    <w:p w14:paraId="61160B37" w14:textId="3BDECAD9" w:rsidR="00B7500B" w:rsidRPr="007B0BB8" w:rsidRDefault="006C4905" w:rsidP="00FA3F2F">
      <w:pPr>
        <w:numPr>
          <w:ilvl w:val="0"/>
          <w:numId w:val="9"/>
        </w:numPr>
        <w:rPr>
          <w:rFonts w:ascii="Calibri" w:hAnsi="Calibri" w:cs="Calibri"/>
          <w:lang w:val="en-US"/>
        </w:rPr>
      </w:pPr>
      <w:r>
        <w:rPr>
          <w:rFonts w:ascii="Calibri" w:hAnsi="Calibri" w:cs="Calibri"/>
          <w:lang w:val="en-US"/>
        </w:rPr>
        <w:t>Region/</w:t>
      </w:r>
      <w:r w:rsidR="00FA3F2F">
        <w:rPr>
          <w:rFonts w:ascii="Calibri" w:hAnsi="Calibri" w:cs="Calibri"/>
          <w:lang w:val="en-US"/>
        </w:rPr>
        <w:t>D</w:t>
      </w:r>
      <w:r>
        <w:rPr>
          <w:rFonts w:ascii="Calibri" w:hAnsi="Calibri" w:cs="Calibri"/>
          <w:lang w:val="en-US"/>
        </w:rPr>
        <w:t xml:space="preserve">istrict Leader and Safeguarding Person will be supported </w:t>
      </w:r>
      <w:r w:rsidR="00B7500B" w:rsidRPr="007B0BB8">
        <w:rPr>
          <w:rFonts w:ascii="Calibri" w:hAnsi="Calibri" w:cs="Calibri"/>
          <w:lang w:val="en-US"/>
        </w:rPr>
        <w:t xml:space="preserve">by the </w:t>
      </w:r>
      <w:r>
        <w:rPr>
          <w:rFonts w:ascii="Calibri" w:hAnsi="Calibri" w:cs="Calibri"/>
          <w:lang w:val="en-US"/>
        </w:rPr>
        <w:t>CLT Safeguarding Councilor</w:t>
      </w:r>
      <w:r w:rsidR="00E92945">
        <w:rPr>
          <w:rFonts w:ascii="Calibri" w:hAnsi="Calibri" w:cs="Calibri"/>
          <w:lang w:val="en-US"/>
        </w:rPr>
        <w:t>.</w:t>
      </w:r>
    </w:p>
    <w:p w14:paraId="08471D4F" w14:textId="1A3E153E" w:rsidR="004102A1" w:rsidRPr="007B0BB8" w:rsidRDefault="006C4905" w:rsidP="00FA3F2F">
      <w:pPr>
        <w:numPr>
          <w:ilvl w:val="0"/>
          <w:numId w:val="9"/>
        </w:numPr>
        <w:rPr>
          <w:rFonts w:ascii="Calibri" w:hAnsi="Calibri" w:cs="Calibri"/>
          <w:lang w:val="en-US"/>
        </w:rPr>
      </w:pPr>
      <w:r>
        <w:rPr>
          <w:rFonts w:ascii="Calibri" w:hAnsi="Calibri" w:cs="Calibri"/>
          <w:lang w:val="en-US"/>
        </w:rPr>
        <w:t>CLT Safeguarding Councilor</w:t>
      </w:r>
      <w:r w:rsidR="00B7500B" w:rsidRPr="007B0BB8">
        <w:rPr>
          <w:rFonts w:ascii="Calibri" w:hAnsi="Calibri" w:cs="Calibri"/>
          <w:lang w:val="en-US"/>
        </w:rPr>
        <w:t xml:space="preserve"> wi</w:t>
      </w:r>
      <w:r w:rsidR="00FA3F2F">
        <w:rPr>
          <w:rFonts w:ascii="Calibri" w:hAnsi="Calibri" w:cs="Calibri"/>
          <w:lang w:val="en-US"/>
        </w:rPr>
        <w:t>ll</w:t>
      </w:r>
      <w:r w:rsidR="00831245" w:rsidRPr="007B0BB8">
        <w:rPr>
          <w:rFonts w:ascii="Calibri" w:hAnsi="Calibri" w:cs="Calibri"/>
          <w:lang w:val="en-US"/>
        </w:rPr>
        <w:t xml:space="preserve"> </w:t>
      </w:r>
      <w:r w:rsidR="00B7500B" w:rsidRPr="007B0BB8">
        <w:rPr>
          <w:rFonts w:ascii="Calibri" w:hAnsi="Calibri" w:cs="Calibri"/>
          <w:lang w:val="en-US"/>
        </w:rPr>
        <w:t xml:space="preserve">keep the </w:t>
      </w:r>
      <w:r>
        <w:rPr>
          <w:rFonts w:ascii="Calibri" w:hAnsi="Calibri" w:cs="Calibri"/>
          <w:lang w:val="en-US"/>
        </w:rPr>
        <w:t>Central</w:t>
      </w:r>
      <w:r w:rsidR="00B7500B" w:rsidRPr="007B0BB8">
        <w:rPr>
          <w:rFonts w:ascii="Calibri" w:hAnsi="Calibri" w:cs="Calibri"/>
          <w:lang w:val="en-US"/>
        </w:rPr>
        <w:t xml:space="preserve"> Leadership Team</w:t>
      </w:r>
      <w:r w:rsidR="00FA3F2F">
        <w:rPr>
          <w:rFonts w:ascii="Calibri" w:hAnsi="Calibri" w:cs="Calibri"/>
          <w:lang w:val="en-US"/>
        </w:rPr>
        <w:t xml:space="preserve"> updated on the </w:t>
      </w:r>
      <w:proofErr w:type="gramStart"/>
      <w:r w:rsidR="00FA3F2F">
        <w:rPr>
          <w:rFonts w:ascii="Calibri" w:hAnsi="Calibri" w:cs="Calibri"/>
          <w:lang w:val="en-US"/>
        </w:rPr>
        <w:t xml:space="preserve">case </w:t>
      </w:r>
      <w:r w:rsidR="00B7500B" w:rsidRPr="007B0BB8">
        <w:rPr>
          <w:rFonts w:ascii="Calibri" w:hAnsi="Calibri" w:cs="Calibri"/>
          <w:lang w:val="en-US"/>
        </w:rPr>
        <w:t xml:space="preserve"> </w:t>
      </w:r>
      <w:r w:rsidR="00831245" w:rsidRPr="007B0BB8">
        <w:rPr>
          <w:rFonts w:ascii="Calibri" w:hAnsi="Calibri" w:cs="Calibri"/>
          <w:lang w:val="en-US"/>
        </w:rPr>
        <w:t>and</w:t>
      </w:r>
      <w:proofErr w:type="gramEnd"/>
      <w:r w:rsidR="00831245" w:rsidRPr="007B0BB8">
        <w:rPr>
          <w:rFonts w:ascii="Calibri" w:hAnsi="Calibri" w:cs="Calibri"/>
          <w:lang w:val="en-US"/>
        </w:rPr>
        <w:t xml:space="preserve"> </w:t>
      </w:r>
      <w:r w:rsidR="00FA3F2F">
        <w:rPr>
          <w:rFonts w:ascii="Calibri" w:hAnsi="Calibri" w:cs="Calibri"/>
          <w:lang w:val="en-US"/>
        </w:rPr>
        <w:t xml:space="preserve">may seek advice from the </w:t>
      </w:r>
      <w:r w:rsidR="009809E6">
        <w:rPr>
          <w:rFonts w:ascii="Calibri" w:hAnsi="Calibri" w:cs="Calibri"/>
          <w:lang w:val="en-US"/>
        </w:rPr>
        <w:t>Soc</w:t>
      </w:r>
      <w:r>
        <w:rPr>
          <w:rFonts w:ascii="Calibri" w:hAnsi="Calibri" w:cs="Calibri"/>
          <w:lang w:val="en-US"/>
        </w:rPr>
        <w:t>iety</w:t>
      </w:r>
      <w:r w:rsidR="00831245" w:rsidRPr="007B0BB8">
        <w:rPr>
          <w:rFonts w:ascii="Calibri" w:hAnsi="Calibri" w:cs="Calibri"/>
          <w:lang w:val="en-US"/>
        </w:rPr>
        <w:t xml:space="preserve"> </w:t>
      </w:r>
      <w:r>
        <w:rPr>
          <w:rFonts w:ascii="Calibri" w:hAnsi="Calibri" w:cs="Calibri"/>
          <w:lang w:val="en-US"/>
        </w:rPr>
        <w:t>Advisory</w:t>
      </w:r>
      <w:r w:rsidR="00831245" w:rsidRPr="007B0BB8">
        <w:rPr>
          <w:rFonts w:ascii="Calibri" w:hAnsi="Calibri" w:cs="Calibri"/>
          <w:lang w:val="en-US"/>
        </w:rPr>
        <w:t xml:space="preserve"> Committee</w:t>
      </w:r>
      <w:r w:rsidR="00B7500B" w:rsidRPr="007B0BB8">
        <w:rPr>
          <w:rFonts w:ascii="Calibri" w:hAnsi="Calibri" w:cs="Calibri"/>
          <w:lang w:val="en-US"/>
        </w:rPr>
        <w:t xml:space="preserve">. Records will be kept at </w:t>
      </w:r>
      <w:r w:rsidR="009809E6">
        <w:rPr>
          <w:rFonts w:ascii="Calibri" w:hAnsi="Calibri" w:cs="Calibri"/>
          <w:lang w:val="en-US"/>
        </w:rPr>
        <w:t>Society</w:t>
      </w:r>
      <w:r w:rsidR="00B7500B" w:rsidRPr="007B0BB8">
        <w:rPr>
          <w:rFonts w:ascii="Calibri" w:hAnsi="Calibri" w:cs="Calibri"/>
          <w:lang w:val="en-US"/>
        </w:rPr>
        <w:t xml:space="preserve"> level with limited access.</w:t>
      </w:r>
    </w:p>
    <w:p w14:paraId="270511AD" w14:textId="1FB46F72" w:rsidR="004102A1" w:rsidRPr="007B0BB8" w:rsidRDefault="00B7500B" w:rsidP="00FA3F2F">
      <w:pPr>
        <w:numPr>
          <w:ilvl w:val="0"/>
          <w:numId w:val="9"/>
        </w:numPr>
        <w:rPr>
          <w:rFonts w:ascii="Calibri" w:hAnsi="Calibri" w:cs="Calibri"/>
          <w:lang w:val="en-US"/>
        </w:rPr>
      </w:pPr>
      <w:r w:rsidRPr="007B0BB8">
        <w:rPr>
          <w:rFonts w:ascii="Calibri" w:hAnsi="Calibri" w:cs="Calibri"/>
          <w:lang w:val="en-US"/>
        </w:rPr>
        <w:t>Be always mindful of confidentiality</w:t>
      </w:r>
      <w:r w:rsidR="004102A1" w:rsidRPr="007B0BB8">
        <w:rPr>
          <w:rFonts w:ascii="Calibri" w:hAnsi="Calibri" w:cs="Calibri"/>
          <w:lang w:val="en-US"/>
        </w:rPr>
        <w:t xml:space="preserve"> and share information on a ‘need to know basis’. See Guidance on Confidentiality</w:t>
      </w:r>
      <w:r w:rsidR="00E92945">
        <w:rPr>
          <w:rFonts w:ascii="Calibri" w:hAnsi="Calibri" w:cs="Calibri"/>
          <w:lang w:val="en-US"/>
        </w:rPr>
        <w:t>.</w:t>
      </w:r>
    </w:p>
    <w:p w14:paraId="3884CAF3" w14:textId="77777777" w:rsidR="004102A1" w:rsidRPr="007B0BB8" w:rsidRDefault="004102A1" w:rsidP="00FA3F2F">
      <w:pPr>
        <w:numPr>
          <w:ilvl w:val="0"/>
          <w:numId w:val="9"/>
        </w:numPr>
        <w:rPr>
          <w:rFonts w:ascii="Calibri" w:hAnsi="Calibri" w:cs="Calibri"/>
          <w:lang w:val="en-US"/>
        </w:rPr>
      </w:pPr>
      <w:r w:rsidRPr="007B0BB8">
        <w:rPr>
          <w:rFonts w:ascii="Calibri" w:hAnsi="Calibri" w:cs="Calibri"/>
          <w:lang w:val="en-US"/>
        </w:rPr>
        <w:t>Be mindful to respect the rights that each party has under domestic and canon law.</w:t>
      </w:r>
    </w:p>
    <w:p w14:paraId="25B92D3A" w14:textId="6824197D" w:rsidR="00B7500B" w:rsidRPr="007B0BB8" w:rsidRDefault="00B7500B" w:rsidP="007B0BB8">
      <w:pPr>
        <w:jc w:val="both"/>
        <w:rPr>
          <w:rFonts w:ascii="Calibri" w:hAnsi="Calibri" w:cs="Calibri"/>
          <w:lang w:val="en-US"/>
        </w:rPr>
      </w:pPr>
    </w:p>
    <w:p w14:paraId="4B2A844B" w14:textId="77777777" w:rsidR="007B0BB8" w:rsidRDefault="00B7500B" w:rsidP="00FA3F2F">
      <w:pPr>
        <w:rPr>
          <w:rFonts w:ascii="Calibri" w:hAnsi="Calibri" w:cs="Calibri"/>
          <w:u w:val="single"/>
          <w:lang w:val="en-US"/>
        </w:rPr>
      </w:pPr>
      <w:r w:rsidRPr="007B0BB8">
        <w:rPr>
          <w:rFonts w:ascii="Calibri" w:hAnsi="Calibri" w:cs="Calibri"/>
          <w:u w:val="single"/>
          <w:lang w:val="en-US"/>
        </w:rPr>
        <w:t xml:space="preserve">All parties involved with any allegation will abide by confidentiality standards and “the need to know” </w:t>
      </w:r>
      <w:r w:rsidR="004102A1" w:rsidRPr="007B0BB8">
        <w:rPr>
          <w:rFonts w:ascii="Calibri" w:hAnsi="Calibri" w:cs="Calibri"/>
          <w:u w:val="single"/>
          <w:lang w:val="en-US"/>
        </w:rPr>
        <w:t>must</w:t>
      </w:r>
      <w:r w:rsidRPr="007B0BB8">
        <w:rPr>
          <w:rFonts w:ascii="Calibri" w:hAnsi="Calibri" w:cs="Calibri"/>
          <w:u w:val="single"/>
          <w:lang w:val="en-US"/>
        </w:rPr>
        <w:t xml:space="preserve"> be applied in all </w:t>
      </w:r>
      <w:r w:rsidR="004102A1" w:rsidRPr="007B0BB8">
        <w:rPr>
          <w:rFonts w:ascii="Calibri" w:hAnsi="Calibri" w:cs="Calibri"/>
          <w:u w:val="single"/>
          <w:lang w:val="en-US"/>
        </w:rPr>
        <w:t>stages of the response to any allegation</w:t>
      </w:r>
      <w:r w:rsidRPr="007B0BB8">
        <w:rPr>
          <w:rFonts w:ascii="Calibri" w:hAnsi="Calibri" w:cs="Calibri"/>
          <w:u w:val="single"/>
          <w:lang w:val="en-US"/>
        </w:rPr>
        <w:t>.</w:t>
      </w:r>
    </w:p>
    <w:p w14:paraId="3D148A64" w14:textId="77777777" w:rsidR="00E92945" w:rsidRDefault="00E92945" w:rsidP="00FA3F2F">
      <w:pPr>
        <w:rPr>
          <w:rFonts w:ascii="Calibri" w:hAnsi="Calibri" w:cs="Calibri"/>
          <w:lang w:val="en-US"/>
        </w:rPr>
      </w:pPr>
    </w:p>
    <w:p w14:paraId="424BDC09" w14:textId="766E20C7" w:rsidR="000212F5" w:rsidRDefault="00B7500B" w:rsidP="00FA3F2F">
      <w:pPr>
        <w:rPr>
          <w:rFonts w:ascii="Calibri" w:hAnsi="Calibri" w:cs="Calibri"/>
          <w:lang w:val="en-US"/>
        </w:rPr>
      </w:pPr>
      <w:r w:rsidRPr="007B0BB8">
        <w:rPr>
          <w:rFonts w:ascii="Calibri" w:hAnsi="Calibri" w:cs="Calibri"/>
          <w:lang w:val="en-US"/>
        </w:rPr>
        <w:t xml:space="preserve">All </w:t>
      </w:r>
      <w:r w:rsidR="002A18AA">
        <w:rPr>
          <w:rFonts w:ascii="Calibri" w:hAnsi="Calibri" w:cs="Calibri"/>
          <w:lang w:val="en-US"/>
        </w:rPr>
        <w:t>accused</w:t>
      </w:r>
      <w:r w:rsidRPr="007B0BB8">
        <w:rPr>
          <w:rFonts w:ascii="Calibri" w:hAnsi="Calibri" w:cs="Calibri"/>
          <w:lang w:val="en-US"/>
        </w:rPr>
        <w:t xml:space="preserve"> </w:t>
      </w:r>
      <w:r w:rsidR="004102A1" w:rsidRPr="007B0BB8">
        <w:rPr>
          <w:rFonts w:ascii="Calibri" w:hAnsi="Calibri" w:cs="Calibri"/>
          <w:lang w:val="en-US"/>
        </w:rPr>
        <w:t>must</w:t>
      </w:r>
      <w:r w:rsidRPr="007B0BB8">
        <w:rPr>
          <w:rFonts w:ascii="Calibri" w:hAnsi="Calibri" w:cs="Calibri"/>
          <w:lang w:val="en-US"/>
        </w:rPr>
        <w:t xml:space="preserve"> be afforded natural justice and fair procedure throughout the process</w:t>
      </w:r>
      <w:r w:rsidR="004102A1" w:rsidRPr="00E92945">
        <w:rPr>
          <w:rFonts w:ascii="Calibri" w:hAnsi="Calibri" w:cs="Calibri"/>
          <w:lang w:val="en-US"/>
        </w:rPr>
        <w:t xml:space="preserve">. </w:t>
      </w:r>
      <w:r w:rsidR="00E92945">
        <w:rPr>
          <w:rFonts w:ascii="Calibri" w:hAnsi="Calibri" w:cs="Calibri"/>
          <w:lang w:val="en-US"/>
        </w:rPr>
        <w:t xml:space="preserve"> </w:t>
      </w:r>
    </w:p>
    <w:p w14:paraId="51E39D81" w14:textId="1D7E5E5B" w:rsidR="000212F5" w:rsidRPr="000212F5" w:rsidRDefault="000212F5" w:rsidP="00FA3F2F">
      <w:pPr>
        <w:rPr>
          <w:rFonts w:ascii="Calibri" w:hAnsi="Calibri" w:cs="Calibri"/>
        </w:rPr>
      </w:pPr>
      <w:r w:rsidRPr="000212F5">
        <w:rPr>
          <w:rFonts w:ascii="Calibri" w:hAnsi="Calibri" w:cs="Calibri"/>
          <w:u w:val="single"/>
          <w:lang w:val="en-US"/>
        </w:rPr>
        <w:t>For those whom canon law is applicable:</w:t>
      </w:r>
      <w:r>
        <w:rPr>
          <w:rFonts w:ascii="Calibri" w:hAnsi="Calibri" w:cs="Calibri"/>
          <w:lang w:val="en-US"/>
        </w:rPr>
        <w:t xml:space="preserve"> </w:t>
      </w:r>
      <w:r w:rsidRPr="000212F5">
        <w:rPr>
          <w:rFonts w:ascii="Calibri" w:hAnsi="Calibri" w:cs="Calibri"/>
        </w:rPr>
        <w:t xml:space="preserve">All </w:t>
      </w:r>
      <w:r w:rsidR="002A18AA">
        <w:rPr>
          <w:rFonts w:ascii="Calibri" w:hAnsi="Calibri" w:cs="Calibri"/>
        </w:rPr>
        <w:t xml:space="preserve">accused </w:t>
      </w:r>
      <w:r w:rsidRPr="000212F5">
        <w:rPr>
          <w:rFonts w:ascii="Calibri" w:hAnsi="Calibri" w:cs="Calibri"/>
        </w:rPr>
        <w:t>must be afforded natural justice and fair procedure throughout the process, in accordance with Canon 220, which protects the right to a good reputation and privacy. This ensures that all individuals' dignity is respected, and confidentiality is maintained at every stage of the investigation.</w:t>
      </w:r>
    </w:p>
    <w:p w14:paraId="4C08C14B" w14:textId="53D0941C" w:rsidR="00B7500B" w:rsidRPr="000212F5" w:rsidRDefault="004102A1" w:rsidP="00FA3F2F">
      <w:pPr>
        <w:rPr>
          <w:rFonts w:ascii="Calibri" w:hAnsi="Calibri" w:cs="Calibri"/>
        </w:rPr>
      </w:pPr>
      <w:r w:rsidRPr="007B0BB8">
        <w:rPr>
          <w:rFonts w:ascii="Calibri" w:hAnsi="Calibri" w:cs="Calibri"/>
          <w:lang w:val="en-US"/>
        </w:rPr>
        <w:t>See Guidance on Confidentiality.</w:t>
      </w:r>
    </w:p>
    <w:p w14:paraId="609591D9" w14:textId="65091868" w:rsidR="004102A1" w:rsidRPr="007B0BB8" w:rsidRDefault="004102A1" w:rsidP="00FA3F2F">
      <w:pPr>
        <w:rPr>
          <w:rFonts w:ascii="Calibri" w:hAnsi="Calibri" w:cs="Calibri"/>
          <w:lang w:val="en-US"/>
        </w:rPr>
      </w:pPr>
    </w:p>
    <w:p w14:paraId="28FA412C" w14:textId="30CA4B04" w:rsidR="004102A1" w:rsidRPr="007B0BB8" w:rsidRDefault="004102A1" w:rsidP="00FA3F2F">
      <w:pPr>
        <w:rPr>
          <w:rFonts w:ascii="Calibri" w:hAnsi="Calibri" w:cs="Calibri"/>
          <w:lang w:val="en-US"/>
        </w:rPr>
      </w:pPr>
      <w:r w:rsidRPr="007B0BB8">
        <w:rPr>
          <w:rFonts w:ascii="Calibri" w:hAnsi="Calibri" w:cs="Calibri"/>
          <w:lang w:val="en-US"/>
        </w:rPr>
        <w:t xml:space="preserve">Here is a broad checklist of rights of victims/complainants as well as rights of the </w:t>
      </w:r>
      <w:r w:rsidR="005E5088">
        <w:rPr>
          <w:rFonts w:ascii="Calibri" w:hAnsi="Calibri" w:cs="Calibri"/>
          <w:lang w:val="en-US"/>
        </w:rPr>
        <w:t>accused</w:t>
      </w:r>
      <w:r w:rsidRPr="007B0BB8">
        <w:rPr>
          <w:rFonts w:ascii="Calibri" w:hAnsi="Calibri" w:cs="Calibri"/>
          <w:lang w:val="en-US"/>
        </w:rPr>
        <w:t xml:space="preserve"> (as per international human rights law):</w:t>
      </w:r>
    </w:p>
    <w:p w14:paraId="3533E67E" w14:textId="231E341C" w:rsidR="004102A1" w:rsidRPr="007B0BB8" w:rsidRDefault="004102A1" w:rsidP="00FA3F2F">
      <w:pPr>
        <w:rPr>
          <w:rFonts w:ascii="Calibri" w:hAnsi="Calibri" w:cs="Calibri"/>
          <w:lang w:val="en-US"/>
        </w:rPr>
      </w:pPr>
    </w:p>
    <w:p w14:paraId="58C1E2D3" w14:textId="4676D4A1" w:rsidR="004102A1" w:rsidRPr="00E92945" w:rsidRDefault="004102A1" w:rsidP="00FA3F2F">
      <w:pPr>
        <w:rPr>
          <w:rFonts w:ascii="Calibri" w:hAnsi="Calibri" w:cs="Calibri"/>
          <w:u w:val="single"/>
          <w:lang w:val="en-US"/>
        </w:rPr>
      </w:pPr>
      <w:r w:rsidRPr="00E92945">
        <w:rPr>
          <w:rFonts w:ascii="Calibri" w:hAnsi="Calibri" w:cs="Calibri"/>
          <w:u w:val="single"/>
          <w:lang w:val="en-US"/>
        </w:rPr>
        <w:t>Rights of Victims/Complainants</w:t>
      </w:r>
      <w:r w:rsidR="00E92945" w:rsidRPr="00E92945">
        <w:rPr>
          <w:rFonts w:ascii="Calibri" w:hAnsi="Calibri" w:cs="Calibri"/>
          <w:u w:val="single"/>
          <w:lang w:val="en-US"/>
        </w:rPr>
        <w:t>:</w:t>
      </w:r>
    </w:p>
    <w:p w14:paraId="57CCF2C6" w14:textId="00A14923" w:rsidR="004102A1" w:rsidRPr="007B0BB8" w:rsidRDefault="004102A1" w:rsidP="00FA3F2F">
      <w:pPr>
        <w:pStyle w:val="ListParagraph"/>
        <w:numPr>
          <w:ilvl w:val="0"/>
          <w:numId w:val="12"/>
        </w:numPr>
        <w:rPr>
          <w:rFonts w:ascii="Calibri" w:hAnsi="Calibri" w:cs="Calibri"/>
          <w:lang w:val="en-US"/>
        </w:rPr>
      </w:pPr>
      <w:r w:rsidRPr="007B0BB8">
        <w:rPr>
          <w:rFonts w:ascii="Calibri" w:hAnsi="Calibri" w:cs="Calibri"/>
          <w:lang w:val="en-US"/>
        </w:rPr>
        <w:t>To be heard</w:t>
      </w:r>
    </w:p>
    <w:p w14:paraId="467F6CDA" w14:textId="271F37DB" w:rsidR="004102A1" w:rsidRPr="007B0BB8" w:rsidRDefault="004102A1" w:rsidP="00FA3F2F">
      <w:pPr>
        <w:pStyle w:val="ListParagraph"/>
        <w:numPr>
          <w:ilvl w:val="0"/>
          <w:numId w:val="12"/>
        </w:numPr>
        <w:rPr>
          <w:rFonts w:ascii="Calibri" w:hAnsi="Calibri" w:cs="Calibri"/>
          <w:lang w:val="en-US"/>
        </w:rPr>
      </w:pPr>
      <w:r w:rsidRPr="007B0BB8">
        <w:rPr>
          <w:rFonts w:ascii="Calibri" w:hAnsi="Calibri" w:cs="Calibri"/>
          <w:lang w:val="en-US"/>
        </w:rPr>
        <w:t>To an effective remedy</w:t>
      </w:r>
    </w:p>
    <w:p w14:paraId="73AE8713" w14:textId="5CADAAAE" w:rsidR="004102A1" w:rsidRPr="007B0BB8" w:rsidRDefault="004102A1" w:rsidP="00FA3F2F">
      <w:pPr>
        <w:pStyle w:val="ListParagraph"/>
        <w:numPr>
          <w:ilvl w:val="0"/>
          <w:numId w:val="12"/>
        </w:numPr>
        <w:rPr>
          <w:rFonts w:ascii="Calibri" w:hAnsi="Calibri" w:cs="Calibri"/>
          <w:lang w:val="en-US"/>
        </w:rPr>
      </w:pPr>
      <w:r w:rsidRPr="007B0BB8">
        <w:rPr>
          <w:rFonts w:ascii="Calibri" w:hAnsi="Calibri" w:cs="Calibri"/>
          <w:lang w:val="en-US"/>
        </w:rPr>
        <w:t>To be treated with respect and dignity</w:t>
      </w:r>
    </w:p>
    <w:p w14:paraId="0D79CD40" w14:textId="50ADFA99" w:rsidR="004102A1" w:rsidRPr="007B0BB8" w:rsidRDefault="004102A1" w:rsidP="00FA3F2F">
      <w:pPr>
        <w:pStyle w:val="ListParagraph"/>
        <w:numPr>
          <w:ilvl w:val="0"/>
          <w:numId w:val="12"/>
        </w:numPr>
        <w:rPr>
          <w:rFonts w:ascii="Calibri" w:hAnsi="Calibri" w:cs="Calibri"/>
          <w:lang w:val="en-US"/>
        </w:rPr>
      </w:pPr>
      <w:r w:rsidRPr="007B0BB8">
        <w:rPr>
          <w:rFonts w:ascii="Calibri" w:hAnsi="Calibri" w:cs="Calibri"/>
          <w:lang w:val="en-US"/>
        </w:rPr>
        <w:t>Speedy justice</w:t>
      </w:r>
    </w:p>
    <w:p w14:paraId="3D739A8C" w14:textId="093E29DB" w:rsidR="004102A1" w:rsidRPr="007B0BB8" w:rsidRDefault="004102A1" w:rsidP="00FA3F2F">
      <w:pPr>
        <w:pStyle w:val="ListParagraph"/>
        <w:numPr>
          <w:ilvl w:val="0"/>
          <w:numId w:val="12"/>
        </w:numPr>
        <w:rPr>
          <w:rFonts w:ascii="Calibri" w:hAnsi="Calibri" w:cs="Calibri"/>
          <w:lang w:val="en-US"/>
        </w:rPr>
      </w:pPr>
      <w:r w:rsidRPr="007B0BB8">
        <w:rPr>
          <w:rFonts w:ascii="Calibri" w:hAnsi="Calibri" w:cs="Calibri"/>
          <w:lang w:val="en-US"/>
        </w:rPr>
        <w:t>To protection, legal aid and other assistance</w:t>
      </w:r>
    </w:p>
    <w:p w14:paraId="30D866F7" w14:textId="7B21C4B3" w:rsidR="004102A1" w:rsidRPr="007B0BB8" w:rsidRDefault="004102A1" w:rsidP="00FA3F2F">
      <w:pPr>
        <w:pStyle w:val="ListParagraph"/>
        <w:numPr>
          <w:ilvl w:val="0"/>
          <w:numId w:val="12"/>
        </w:numPr>
        <w:rPr>
          <w:rFonts w:ascii="Calibri" w:hAnsi="Calibri" w:cs="Calibri"/>
          <w:lang w:val="en-US"/>
        </w:rPr>
      </w:pPr>
      <w:r w:rsidRPr="007B0BB8">
        <w:rPr>
          <w:rFonts w:ascii="Calibri" w:hAnsi="Calibri" w:cs="Calibri"/>
          <w:lang w:val="en-US"/>
        </w:rPr>
        <w:t>The right to reparation</w:t>
      </w:r>
    </w:p>
    <w:p w14:paraId="76026231" w14:textId="69B6115B" w:rsidR="00212492" w:rsidRPr="007B0BB8" w:rsidRDefault="00212492" w:rsidP="00FA3F2F">
      <w:pPr>
        <w:rPr>
          <w:rFonts w:ascii="Calibri" w:hAnsi="Calibri" w:cs="Calibri"/>
        </w:rPr>
      </w:pPr>
    </w:p>
    <w:p w14:paraId="08C4BF42" w14:textId="3B299D96" w:rsidR="004102A1" w:rsidRPr="00E92945" w:rsidRDefault="004102A1" w:rsidP="00FA3F2F">
      <w:pPr>
        <w:rPr>
          <w:rFonts w:ascii="Calibri" w:hAnsi="Calibri" w:cs="Calibri"/>
          <w:u w:val="single"/>
        </w:rPr>
      </w:pPr>
      <w:r w:rsidRPr="00E92945">
        <w:rPr>
          <w:rFonts w:ascii="Calibri" w:hAnsi="Calibri" w:cs="Calibri"/>
          <w:u w:val="single"/>
        </w:rPr>
        <w:t xml:space="preserve">Rights of the </w:t>
      </w:r>
      <w:r w:rsidR="005E5088">
        <w:rPr>
          <w:rFonts w:ascii="Calibri" w:hAnsi="Calibri" w:cs="Calibri"/>
          <w:u w:val="single"/>
        </w:rPr>
        <w:t>Accused</w:t>
      </w:r>
      <w:r w:rsidR="00E92945">
        <w:rPr>
          <w:rFonts w:ascii="Calibri" w:hAnsi="Calibri" w:cs="Calibri"/>
          <w:u w:val="single"/>
        </w:rPr>
        <w:t>:</w:t>
      </w:r>
    </w:p>
    <w:p w14:paraId="1D306D9D" w14:textId="5C36E719" w:rsidR="004102A1" w:rsidRPr="007B0BB8" w:rsidRDefault="004102A1" w:rsidP="00FA3F2F">
      <w:pPr>
        <w:pStyle w:val="ListParagraph"/>
        <w:numPr>
          <w:ilvl w:val="0"/>
          <w:numId w:val="12"/>
        </w:numPr>
        <w:rPr>
          <w:rFonts w:ascii="Calibri" w:hAnsi="Calibri" w:cs="Calibri"/>
        </w:rPr>
      </w:pPr>
      <w:r w:rsidRPr="007B0BB8">
        <w:rPr>
          <w:rFonts w:ascii="Calibri" w:hAnsi="Calibri" w:cs="Calibri"/>
        </w:rPr>
        <w:t>To be heard</w:t>
      </w:r>
    </w:p>
    <w:p w14:paraId="414C81AC" w14:textId="5E51C359" w:rsidR="004102A1" w:rsidRPr="007B0BB8" w:rsidRDefault="004102A1" w:rsidP="00FA3F2F">
      <w:pPr>
        <w:pStyle w:val="ListParagraph"/>
        <w:numPr>
          <w:ilvl w:val="0"/>
          <w:numId w:val="12"/>
        </w:numPr>
        <w:rPr>
          <w:rFonts w:ascii="Calibri" w:hAnsi="Calibri" w:cs="Calibri"/>
        </w:rPr>
      </w:pPr>
      <w:r w:rsidRPr="007B0BB8">
        <w:rPr>
          <w:rFonts w:ascii="Calibri" w:hAnsi="Calibri" w:cs="Calibri"/>
        </w:rPr>
        <w:t>To an effective remedy</w:t>
      </w:r>
    </w:p>
    <w:p w14:paraId="01C01CC1" w14:textId="6AA4A13A" w:rsidR="004102A1" w:rsidRPr="007B0BB8" w:rsidRDefault="004102A1" w:rsidP="00FA3F2F">
      <w:pPr>
        <w:pStyle w:val="ListParagraph"/>
        <w:numPr>
          <w:ilvl w:val="0"/>
          <w:numId w:val="12"/>
        </w:numPr>
        <w:rPr>
          <w:rFonts w:ascii="Calibri" w:hAnsi="Calibri" w:cs="Calibri"/>
        </w:rPr>
      </w:pPr>
      <w:r w:rsidRPr="007B0BB8">
        <w:rPr>
          <w:rFonts w:ascii="Calibri" w:hAnsi="Calibri" w:cs="Calibri"/>
        </w:rPr>
        <w:t>To be treat</w:t>
      </w:r>
      <w:r w:rsidR="000578FD" w:rsidRPr="007B0BB8">
        <w:rPr>
          <w:rFonts w:ascii="Calibri" w:hAnsi="Calibri" w:cs="Calibri"/>
        </w:rPr>
        <w:t>ed</w:t>
      </w:r>
      <w:r w:rsidRPr="007B0BB8">
        <w:rPr>
          <w:rFonts w:ascii="Calibri" w:hAnsi="Calibri" w:cs="Calibri"/>
        </w:rPr>
        <w:t xml:space="preserve"> with respect and dignity</w:t>
      </w:r>
    </w:p>
    <w:p w14:paraId="67091534" w14:textId="4B3A8CBD" w:rsidR="004102A1" w:rsidRPr="007B0BB8" w:rsidRDefault="004102A1" w:rsidP="00FA3F2F">
      <w:pPr>
        <w:pStyle w:val="ListParagraph"/>
        <w:numPr>
          <w:ilvl w:val="0"/>
          <w:numId w:val="12"/>
        </w:numPr>
        <w:rPr>
          <w:rFonts w:ascii="Calibri" w:hAnsi="Calibri" w:cs="Calibri"/>
        </w:rPr>
      </w:pPr>
      <w:r w:rsidRPr="007B0BB8">
        <w:rPr>
          <w:rFonts w:ascii="Calibri" w:hAnsi="Calibri" w:cs="Calibri"/>
        </w:rPr>
        <w:t>Presumption of innocence</w:t>
      </w:r>
    </w:p>
    <w:p w14:paraId="20361C48" w14:textId="402B4261" w:rsidR="004102A1" w:rsidRPr="007B0BB8" w:rsidRDefault="004102A1" w:rsidP="00FA3F2F">
      <w:pPr>
        <w:pStyle w:val="ListParagraph"/>
        <w:numPr>
          <w:ilvl w:val="0"/>
          <w:numId w:val="12"/>
        </w:numPr>
        <w:rPr>
          <w:rFonts w:ascii="Calibri" w:hAnsi="Calibri" w:cs="Calibri"/>
        </w:rPr>
      </w:pPr>
      <w:r w:rsidRPr="007B0BB8">
        <w:rPr>
          <w:rFonts w:ascii="Calibri" w:hAnsi="Calibri" w:cs="Calibri"/>
        </w:rPr>
        <w:t>Right to remain silent, against self-incrimination</w:t>
      </w:r>
    </w:p>
    <w:p w14:paraId="569E562F" w14:textId="41D25514" w:rsidR="004102A1" w:rsidRPr="007B0BB8" w:rsidRDefault="004102A1" w:rsidP="00FA3F2F">
      <w:pPr>
        <w:pStyle w:val="ListParagraph"/>
        <w:numPr>
          <w:ilvl w:val="0"/>
          <w:numId w:val="12"/>
        </w:numPr>
        <w:rPr>
          <w:rFonts w:ascii="Calibri" w:hAnsi="Calibri" w:cs="Calibri"/>
        </w:rPr>
      </w:pPr>
      <w:r w:rsidRPr="007B0BB8">
        <w:rPr>
          <w:rFonts w:ascii="Calibri" w:hAnsi="Calibri" w:cs="Calibri"/>
        </w:rPr>
        <w:t>Speedy justice</w:t>
      </w:r>
    </w:p>
    <w:p w14:paraId="3D16AAD2" w14:textId="6E13761C" w:rsidR="004102A1" w:rsidRPr="007B0BB8" w:rsidRDefault="004102A1" w:rsidP="00FA3F2F">
      <w:pPr>
        <w:pStyle w:val="ListParagraph"/>
        <w:numPr>
          <w:ilvl w:val="0"/>
          <w:numId w:val="12"/>
        </w:numPr>
        <w:rPr>
          <w:rFonts w:ascii="Calibri" w:hAnsi="Calibri" w:cs="Calibri"/>
        </w:rPr>
      </w:pPr>
      <w:r w:rsidRPr="007B0BB8">
        <w:rPr>
          <w:rFonts w:ascii="Calibri" w:hAnsi="Calibri" w:cs="Calibri"/>
        </w:rPr>
        <w:t>To legal aid and assistance</w:t>
      </w:r>
    </w:p>
    <w:sdt>
      <w:sdtPr>
        <w:rPr>
          <w:rFonts w:ascii="Calibri" w:hAnsi="Calibri" w:cs="Calibri"/>
          <w:color w:val="000000" w:themeColor="text1"/>
          <w:u w:val="single"/>
        </w:rPr>
        <w:tag w:val="goog_rdk_154"/>
        <w:id w:val="-1826343342"/>
      </w:sdtPr>
      <w:sdtContent>
        <w:sdt>
          <w:sdtPr>
            <w:rPr>
              <w:rFonts w:ascii="Calibri" w:hAnsi="Calibri" w:cs="Calibri"/>
              <w:color w:val="000000" w:themeColor="text1"/>
              <w:u w:val="single"/>
            </w:rPr>
            <w:tag w:val="goog_rdk_153"/>
            <w:id w:val="1952118898"/>
            <w:showingPlcHdr/>
          </w:sdtPr>
          <w:sdtContent>
            <w:p w14:paraId="7B327FB0" w14:textId="3DFCC93B" w:rsidR="004102A1" w:rsidRPr="007B0BB8" w:rsidRDefault="00735A9B" w:rsidP="00FA3F2F">
              <w:pPr>
                <w:rPr>
                  <w:ins w:id="0" w:author="Arlene Manoharan" w:date="2022-04-15T06:19:00Z"/>
                  <w:rFonts w:ascii="Calibri" w:eastAsia="Helvetica Neue" w:hAnsi="Calibri" w:cs="Calibri"/>
                  <w:color w:val="000000" w:themeColor="text1"/>
                  <w:u w:val="single"/>
                </w:rPr>
              </w:pPr>
              <w:r w:rsidRPr="007B0BB8">
                <w:rPr>
                  <w:rFonts w:ascii="Calibri" w:hAnsi="Calibri" w:cs="Calibri"/>
                  <w:color w:val="000000" w:themeColor="text1"/>
                  <w:u w:val="single"/>
                </w:rPr>
                <w:t xml:space="preserve">     </w:t>
              </w:r>
            </w:p>
          </w:sdtContent>
        </w:sdt>
      </w:sdtContent>
    </w:sdt>
    <w:p w14:paraId="6D6DE97A" w14:textId="77777777" w:rsidR="00735A9B" w:rsidRPr="007B0BB8" w:rsidRDefault="00735A9B" w:rsidP="007B0BB8">
      <w:pPr>
        <w:jc w:val="both"/>
        <w:rPr>
          <w:rFonts w:ascii="Calibri" w:hAnsi="Calibri" w:cs="Calibri"/>
          <w:b/>
          <w:bCs/>
          <w:lang w:val="en-US"/>
        </w:rPr>
      </w:pPr>
    </w:p>
    <w:p w14:paraId="12E016E3" w14:textId="25C0B85F" w:rsidR="00212492" w:rsidRPr="000212F5" w:rsidRDefault="00212492" w:rsidP="00FA3F2F">
      <w:pPr>
        <w:rPr>
          <w:rFonts w:ascii="Calibri" w:hAnsi="Calibri" w:cs="Calibri"/>
          <w:b/>
          <w:bCs/>
          <w:color w:val="990099"/>
          <w:sz w:val="32"/>
          <w:szCs w:val="32"/>
          <w:lang w:val="en-US"/>
        </w:rPr>
      </w:pPr>
      <w:r w:rsidRPr="000212F5">
        <w:rPr>
          <w:rFonts w:ascii="Calibri" w:hAnsi="Calibri" w:cs="Calibri"/>
          <w:b/>
          <w:bCs/>
          <w:color w:val="990099"/>
          <w:sz w:val="32"/>
          <w:szCs w:val="32"/>
          <w:lang w:val="en-US"/>
        </w:rPr>
        <w:lastRenderedPageBreak/>
        <w:t>Canon Law norms:</w:t>
      </w:r>
    </w:p>
    <w:p w14:paraId="39DAB93D" w14:textId="77777777" w:rsidR="00212492" w:rsidRPr="007B0BB8" w:rsidRDefault="00212492" w:rsidP="00FA3F2F">
      <w:pPr>
        <w:rPr>
          <w:rFonts w:ascii="Calibri" w:hAnsi="Calibri" w:cs="Calibri"/>
          <w:lang w:val="en-US"/>
        </w:rPr>
      </w:pPr>
    </w:p>
    <w:p w14:paraId="17012A89" w14:textId="6397917E" w:rsidR="00212492" w:rsidRPr="007B0BB8" w:rsidRDefault="00212492" w:rsidP="00FA3F2F">
      <w:pPr>
        <w:rPr>
          <w:rFonts w:ascii="Calibri" w:hAnsi="Calibri" w:cs="Calibri"/>
          <w:lang w:val="en-US"/>
        </w:rPr>
      </w:pPr>
      <w:r w:rsidRPr="007B0BB8">
        <w:rPr>
          <w:rFonts w:ascii="Calibri" w:hAnsi="Calibri" w:cs="Calibri"/>
          <w:lang w:val="en-US"/>
        </w:rPr>
        <w:t xml:space="preserve">Any </w:t>
      </w:r>
      <w:r w:rsidR="006C4905">
        <w:rPr>
          <w:rFonts w:ascii="Calibri" w:hAnsi="Calibri" w:cs="Calibri"/>
          <w:lang w:val="en-US"/>
        </w:rPr>
        <w:t>member</w:t>
      </w:r>
      <w:r w:rsidRPr="007B0BB8">
        <w:rPr>
          <w:rFonts w:ascii="Calibri" w:hAnsi="Calibri" w:cs="Calibri"/>
          <w:lang w:val="en-US"/>
        </w:rPr>
        <w:t xml:space="preserve"> is obliged to report promptly the fact to the local Ordinary (Bishop) where the events are said to have occurred or any other Bishop, whenever he has notice of one of the following facts (cf. </w:t>
      </w:r>
      <w:r w:rsidRPr="007B0BB8">
        <w:rPr>
          <w:rFonts w:ascii="Calibri" w:hAnsi="Calibri" w:cs="Calibri"/>
          <w:i/>
          <w:lang w:val="en-US"/>
        </w:rPr>
        <w:t xml:space="preserve">Vos </w:t>
      </w:r>
      <w:proofErr w:type="spellStart"/>
      <w:r w:rsidRPr="007B0BB8">
        <w:rPr>
          <w:rFonts w:ascii="Calibri" w:hAnsi="Calibri" w:cs="Calibri"/>
          <w:i/>
          <w:lang w:val="en-US"/>
        </w:rPr>
        <w:t>estis</w:t>
      </w:r>
      <w:proofErr w:type="spellEnd"/>
      <w:r w:rsidRPr="007B0BB8">
        <w:rPr>
          <w:rFonts w:ascii="Calibri" w:hAnsi="Calibri" w:cs="Calibri"/>
          <w:i/>
          <w:lang w:val="en-US"/>
        </w:rPr>
        <w:t xml:space="preserve"> Lux Mundi</w:t>
      </w:r>
      <w:r w:rsidRPr="007B0BB8">
        <w:rPr>
          <w:rFonts w:ascii="Calibri" w:hAnsi="Calibri" w:cs="Calibri"/>
          <w:lang w:val="en-US"/>
        </w:rPr>
        <w:t xml:space="preserve">, art. 1, 3 and 6): </w:t>
      </w:r>
    </w:p>
    <w:p w14:paraId="22C9874A" w14:textId="77777777" w:rsidR="00212492" w:rsidRPr="007B0BB8" w:rsidRDefault="00212492" w:rsidP="00FA3F2F">
      <w:pPr>
        <w:rPr>
          <w:rFonts w:ascii="Calibri" w:hAnsi="Calibri" w:cs="Calibri"/>
          <w:lang w:val="en-US"/>
        </w:rPr>
      </w:pPr>
    </w:p>
    <w:p w14:paraId="2857DA3B" w14:textId="1DD5FDDB" w:rsidR="00212492" w:rsidRPr="007B0BB8" w:rsidRDefault="00212492" w:rsidP="00FA3F2F">
      <w:pPr>
        <w:rPr>
          <w:rFonts w:ascii="Calibri" w:hAnsi="Calibri" w:cs="Calibri"/>
          <w:lang w:val="en-US"/>
        </w:rPr>
      </w:pPr>
      <w:r w:rsidRPr="007B0BB8">
        <w:rPr>
          <w:rFonts w:ascii="Calibri" w:hAnsi="Calibri" w:cs="Calibri"/>
          <w:lang w:val="en-US"/>
        </w:rPr>
        <w:t xml:space="preserve">a) sexual abuse committed by a cleric or a sister (of any </w:t>
      </w:r>
      <w:r w:rsidR="009809E6">
        <w:rPr>
          <w:rFonts w:ascii="Calibri" w:hAnsi="Calibri" w:cs="Calibri"/>
          <w:lang w:val="en-US"/>
        </w:rPr>
        <w:t>Society</w:t>
      </w:r>
      <w:r w:rsidRPr="007B0BB8">
        <w:rPr>
          <w:rFonts w:ascii="Calibri" w:hAnsi="Calibri" w:cs="Calibri"/>
          <w:lang w:val="en-US"/>
        </w:rPr>
        <w:t>) consisting of:</w:t>
      </w:r>
    </w:p>
    <w:p w14:paraId="4D5BD3B0" w14:textId="77777777" w:rsidR="00212492" w:rsidRPr="007B0BB8" w:rsidRDefault="00212492" w:rsidP="00FA3F2F">
      <w:pPr>
        <w:numPr>
          <w:ilvl w:val="0"/>
          <w:numId w:val="2"/>
        </w:numPr>
        <w:rPr>
          <w:rFonts w:ascii="Calibri" w:hAnsi="Calibri" w:cs="Calibri"/>
          <w:lang w:val="en-US"/>
        </w:rPr>
      </w:pPr>
      <w:r w:rsidRPr="007B0BB8">
        <w:rPr>
          <w:rFonts w:ascii="Calibri" w:hAnsi="Calibri" w:cs="Calibri"/>
          <w:lang w:val="en-US"/>
        </w:rPr>
        <w:t>forcing someone, by violence or threat or through abuse of authority, to perform or submit to sexual acts;</w:t>
      </w:r>
    </w:p>
    <w:p w14:paraId="56D4E100" w14:textId="7E8F7A1D" w:rsidR="00212492" w:rsidRPr="007B0BB8" w:rsidRDefault="00212492" w:rsidP="00FA3F2F">
      <w:pPr>
        <w:numPr>
          <w:ilvl w:val="0"/>
          <w:numId w:val="2"/>
        </w:numPr>
        <w:rPr>
          <w:rFonts w:ascii="Calibri" w:hAnsi="Calibri" w:cs="Calibri"/>
          <w:lang w:val="en-US"/>
        </w:rPr>
      </w:pPr>
      <w:r w:rsidRPr="007B0BB8">
        <w:rPr>
          <w:rFonts w:ascii="Calibri" w:hAnsi="Calibri" w:cs="Calibri"/>
          <w:lang w:val="en-US"/>
        </w:rPr>
        <w:t xml:space="preserve">performing sexual acts with a child or </w:t>
      </w:r>
      <w:r w:rsidR="002A18AA">
        <w:rPr>
          <w:rFonts w:ascii="Calibri" w:hAnsi="Calibri" w:cs="Calibri"/>
          <w:lang w:val="en-US"/>
        </w:rPr>
        <w:t xml:space="preserve">vulnerable </w:t>
      </w:r>
      <w:proofErr w:type="gramStart"/>
      <w:r w:rsidR="002A18AA">
        <w:rPr>
          <w:rFonts w:ascii="Calibri" w:hAnsi="Calibri" w:cs="Calibri"/>
          <w:lang w:val="en-US"/>
        </w:rPr>
        <w:t>adults</w:t>
      </w:r>
      <w:r w:rsidRPr="007B0BB8">
        <w:rPr>
          <w:rFonts w:ascii="Calibri" w:hAnsi="Calibri" w:cs="Calibri"/>
          <w:lang w:val="en-US"/>
        </w:rPr>
        <w:t>;</w:t>
      </w:r>
      <w:proofErr w:type="gramEnd"/>
    </w:p>
    <w:p w14:paraId="3FC8A394" w14:textId="416E89AC" w:rsidR="00212492" w:rsidRDefault="00212492" w:rsidP="00FA3F2F">
      <w:pPr>
        <w:numPr>
          <w:ilvl w:val="0"/>
          <w:numId w:val="2"/>
        </w:numPr>
        <w:rPr>
          <w:rFonts w:ascii="Calibri" w:hAnsi="Calibri" w:cs="Calibri"/>
          <w:lang w:val="en-US"/>
        </w:rPr>
      </w:pPr>
      <w:r w:rsidRPr="007B0BB8">
        <w:rPr>
          <w:rFonts w:ascii="Calibri" w:hAnsi="Calibri" w:cs="Calibri"/>
          <w:lang w:val="en-US"/>
        </w:rPr>
        <w:t>the production, exhibition, possession or distribution, including by electronic means, of child pornography (child abuse images), as well as by the recruitment of or inducement of a child or a person/s in vulnerable situations to participate in pornographic exhibitions;</w:t>
      </w:r>
    </w:p>
    <w:p w14:paraId="48A45F07" w14:textId="77777777" w:rsidR="00C4756A" w:rsidRPr="007B0BB8" w:rsidRDefault="00C4756A" w:rsidP="00FA3F2F">
      <w:pPr>
        <w:ind w:left="720"/>
        <w:rPr>
          <w:rFonts w:ascii="Calibri" w:hAnsi="Calibri" w:cs="Calibri"/>
          <w:lang w:val="en-US"/>
        </w:rPr>
      </w:pPr>
    </w:p>
    <w:p w14:paraId="0F3831CC" w14:textId="756C3ED2" w:rsidR="00212492" w:rsidRPr="007B0BB8" w:rsidRDefault="00212492" w:rsidP="00FA3F2F">
      <w:pPr>
        <w:rPr>
          <w:rFonts w:ascii="Calibri" w:hAnsi="Calibri" w:cs="Calibri"/>
          <w:lang w:val="en-US"/>
        </w:rPr>
      </w:pPr>
      <w:r w:rsidRPr="007B0BB8">
        <w:rPr>
          <w:rFonts w:ascii="Calibri" w:hAnsi="Calibri" w:cs="Calibri"/>
          <w:lang w:val="en-US"/>
        </w:rPr>
        <w:t xml:space="preserve">b) conduct carried out by the </w:t>
      </w:r>
      <w:r w:rsidR="009809E6">
        <w:rPr>
          <w:rFonts w:ascii="Calibri" w:hAnsi="Calibri" w:cs="Calibri"/>
          <w:lang w:val="en-US"/>
        </w:rPr>
        <w:t>Society</w:t>
      </w:r>
      <w:r w:rsidRPr="007B0BB8">
        <w:rPr>
          <w:rFonts w:ascii="Calibri" w:hAnsi="Calibri" w:cs="Calibri"/>
          <w:lang w:val="en-US"/>
        </w:rPr>
        <w:t xml:space="preserve"> Leader, consisting of actions or omissions intended to interfere with or avoid civil investigations or canonical investigations, whether administrative or penal, against a cleric or a religious regarding the delicts referred above during her term. </w:t>
      </w:r>
    </w:p>
    <w:p w14:paraId="79DB0818" w14:textId="77777777" w:rsidR="00212492" w:rsidRPr="007B0BB8" w:rsidRDefault="00212492" w:rsidP="00FA3F2F">
      <w:pPr>
        <w:rPr>
          <w:rFonts w:ascii="Calibri" w:hAnsi="Calibri" w:cs="Calibri"/>
          <w:lang w:val="en-US"/>
        </w:rPr>
      </w:pPr>
    </w:p>
    <w:p w14:paraId="62D26845" w14:textId="1FE70530" w:rsidR="00212492" w:rsidRPr="007B0BB8" w:rsidRDefault="00212492" w:rsidP="00FA3F2F">
      <w:pPr>
        <w:rPr>
          <w:rFonts w:ascii="Calibri" w:hAnsi="Calibri" w:cs="Calibri"/>
          <w:lang w:val="en-US"/>
        </w:rPr>
      </w:pPr>
      <w:r w:rsidRPr="007B0BB8">
        <w:rPr>
          <w:rFonts w:ascii="Calibri" w:hAnsi="Calibri" w:cs="Calibri"/>
          <w:lang w:val="en-US"/>
        </w:rPr>
        <w:t xml:space="preserve">Other than any civil consequences, a </w:t>
      </w:r>
      <w:r w:rsidR="006C4905">
        <w:rPr>
          <w:rFonts w:ascii="Calibri" w:hAnsi="Calibri" w:cs="Calibri"/>
          <w:lang w:val="en-US"/>
        </w:rPr>
        <w:t>member</w:t>
      </w:r>
      <w:r w:rsidRPr="007B0BB8">
        <w:rPr>
          <w:rFonts w:ascii="Calibri" w:hAnsi="Calibri" w:cs="Calibri"/>
          <w:lang w:val="en-US"/>
        </w:rPr>
        <w:t xml:space="preserve"> who neglects to report an offence, as written above, is to be punished according to Canon Law (cf. can. 1371 §6). </w:t>
      </w:r>
    </w:p>
    <w:p w14:paraId="7E44077C" w14:textId="77777777" w:rsidR="00212492" w:rsidRPr="007B0BB8" w:rsidRDefault="00212492" w:rsidP="00FA3F2F">
      <w:pPr>
        <w:rPr>
          <w:rFonts w:ascii="Calibri" w:hAnsi="Calibri" w:cs="Calibri"/>
          <w:lang w:val="en-US"/>
        </w:rPr>
      </w:pPr>
    </w:p>
    <w:p w14:paraId="7CCBDE06" w14:textId="37E2DF2B" w:rsidR="008677B2" w:rsidRPr="000212F5" w:rsidRDefault="008677B2" w:rsidP="00FA3F2F">
      <w:pPr>
        <w:rPr>
          <w:rFonts w:ascii="Calibri" w:hAnsi="Calibri" w:cs="Calibri"/>
          <w:b/>
          <w:bCs/>
          <w:color w:val="990099"/>
          <w:sz w:val="32"/>
          <w:szCs w:val="32"/>
          <w:lang w:val="en-US"/>
        </w:rPr>
      </w:pPr>
      <w:r w:rsidRPr="000212F5">
        <w:rPr>
          <w:rFonts w:ascii="Calibri" w:hAnsi="Calibri" w:cs="Calibri"/>
          <w:b/>
          <w:bCs/>
          <w:color w:val="990099"/>
          <w:sz w:val="32"/>
          <w:szCs w:val="32"/>
          <w:lang w:val="en-US"/>
        </w:rPr>
        <w:t>Disclosure</w:t>
      </w:r>
    </w:p>
    <w:p w14:paraId="0B0A1A0C" w14:textId="2AD2EB97" w:rsidR="007B0BB8" w:rsidRDefault="008677B2" w:rsidP="00FA3F2F">
      <w:pPr>
        <w:rPr>
          <w:rFonts w:ascii="Calibri" w:hAnsi="Calibri" w:cs="Calibri"/>
          <w:lang w:val="en-US"/>
        </w:rPr>
      </w:pPr>
      <w:r w:rsidRPr="007B0BB8">
        <w:rPr>
          <w:rFonts w:ascii="Calibri" w:hAnsi="Calibri" w:cs="Calibri"/>
          <w:lang w:val="en-US"/>
        </w:rPr>
        <w:t>Disclosure can be the first step towards accessing support, protection, and healing for a victim/</w:t>
      </w:r>
      <w:r w:rsidR="00ED4F24">
        <w:rPr>
          <w:rFonts w:ascii="Calibri" w:hAnsi="Calibri" w:cs="Calibri"/>
          <w:lang w:val="en-US"/>
        </w:rPr>
        <w:t>Victim</w:t>
      </w:r>
      <w:r w:rsidRPr="007B0BB8">
        <w:rPr>
          <w:rFonts w:ascii="Calibri" w:hAnsi="Calibri" w:cs="Calibri"/>
          <w:lang w:val="en-US"/>
        </w:rPr>
        <w:t xml:space="preserve"> of harm/abuse, and towards preventing it happening to others. However, disclosing an incident is difficult and may take time.</w:t>
      </w:r>
      <w:r w:rsidR="007B0BB8">
        <w:rPr>
          <w:rFonts w:ascii="Calibri" w:hAnsi="Calibri" w:cs="Calibri"/>
          <w:lang w:val="en-US"/>
        </w:rPr>
        <w:t xml:space="preserve"> </w:t>
      </w:r>
    </w:p>
    <w:p w14:paraId="1C48F1F8" w14:textId="77777777" w:rsidR="007B0BB8" w:rsidRDefault="007B0BB8" w:rsidP="00FA3F2F">
      <w:pPr>
        <w:rPr>
          <w:rFonts w:ascii="Calibri" w:hAnsi="Calibri" w:cs="Calibri"/>
          <w:lang w:val="en-US"/>
        </w:rPr>
      </w:pPr>
    </w:p>
    <w:p w14:paraId="13C72C05" w14:textId="1C46E1F1" w:rsidR="008677B2" w:rsidRPr="007B0BB8" w:rsidRDefault="008677B2" w:rsidP="00FA3F2F">
      <w:pPr>
        <w:rPr>
          <w:rFonts w:ascii="Calibri" w:hAnsi="Calibri" w:cs="Calibri"/>
          <w:lang w:val="en-US"/>
        </w:rPr>
      </w:pPr>
      <w:r w:rsidRPr="007B0BB8">
        <w:rPr>
          <w:rFonts w:ascii="Calibri" w:hAnsi="Calibri" w:cs="Calibri"/>
          <w:lang w:val="en-US"/>
        </w:rPr>
        <w:t>Victims/</w:t>
      </w:r>
      <w:r w:rsidR="00ED4F24">
        <w:rPr>
          <w:rFonts w:ascii="Calibri" w:hAnsi="Calibri" w:cs="Calibri"/>
          <w:lang w:val="en-US"/>
        </w:rPr>
        <w:t>Victim</w:t>
      </w:r>
      <w:r w:rsidRPr="007B0BB8">
        <w:rPr>
          <w:rFonts w:ascii="Calibri" w:hAnsi="Calibri" w:cs="Calibri"/>
          <w:lang w:val="en-US"/>
        </w:rPr>
        <w:t>s may disclose to obtain help, support and understanding and/or to stop the violation. Disclosure can also be to bring attention to a problem. Disclosures can be formal or informal. It is essential to recognise that disclosing abuse is not always the best option for the victim/</w:t>
      </w:r>
      <w:r w:rsidR="00ED4F24">
        <w:rPr>
          <w:rFonts w:ascii="Calibri" w:hAnsi="Calibri" w:cs="Calibri"/>
          <w:lang w:val="en-US"/>
        </w:rPr>
        <w:t>Victim</w:t>
      </w:r>
      <w:r w:rsidRPr="007B0BB8">
        <w:rPr>
          <w:rFonts w:ascii="Calibri" w:hAnsi="Calibri" w:cs="Calibri"/>
          <w:lang w:val="en-US"/>
        </w:rPr>
        <w:t xml:space="preserve"> and that non-disclosure is also a choice.</w:t>
      </w:r>
    </w:p>
    <w:p w14:paraId="42D86259" w14:textId="77777777" w:rsidR="007B0BB8" w:rsidRDefault="007B0BB8" w:rsidP="00FA3F2F">
      <w:pPr>
        <w:rPr>
          <w:rFonts w:ascii="Calibri" w:hAnsi="Calibri" w:cs="Calibri"/>
          <w:lang w:val="en-US"/>
        </w:rPr>
      </w:pPr>
    </w:p>
    <w:p w14:paraId="2CFD6067" w14:textId="22DB2579" w:rsidR="008677B2" w:rsidRPr="007B0BB8" w:rsidRDefault="008677B2" w:rsidP="00FA3F2F">
      <w:pPr>
        <w:rPr>
          <w:rFonts w:ascii="Calibri" w:hAnsi="Calibri" w:cs="Calibri"/>
          <w:lang w:val="en-US"/>
        </w:rPr>
      </w:pPr>
      <w:r w:rsidRPr="007B0BB8">
        <w:rPr>
          <w:rFonts w:ascii="Calibri" w:hAnsi="Calibri" w:cs="Calibri"/>
          <w:lang w:val="en-US"/>
        </w:rPr>
        <w:t>The decision to disclose, to not disclose or to limit disclosure should rest with the victim/</w:t>
      </w:r>
      <w:r w:rsidR="00ED4F24">
        <w:rPr>
          <w:rFonts w:ascii="Calibri" w:hAnsi="Calibri" w:cs="Calibri"/>
          <w:lang w:val="en-US"/>
        </w:rPr>
        <w:t>Victim</w:t>
      </w:r>
      <w:r w:rsidRPr="007B0BB8">
        <w:rPr>
          <w:rFonts w:ascii="Calibri" w:hAnsi="Calibri" w:cs="Calibri"/>
          <w:lang w:val="en-US"/>
        </w:rPr>
        <w:t>. Disclosures among children can occur through discovery/detection of signs of abuse, be accidental (unintentionally disclosed) or be purposefully disclosed.</w:t>
      </w:r>
    </w:p>
    <w:p w14:paraId="72A2B2A5" w14:textId="77777777" w:rsidR="008677B2" w:rsidRPr="007B0BB8" w:rsidRDefault="008677B2" w:rsidP="007B0BB8">
      <w:pPr>
        <w:jc w:val="both"/>
        <w:rPr>
          <w:rFonts w:ascii="Calibri" w:hAnsi="Calibri" w:cs="Calibri"/>
          <w:lang w:val="en-US"/>
        </w:rPr>
      </w:pPr>
    </w:p>
    <w:p w14:paraId="61295FA4" w14:textId="4688A33A" w:rsidR="008677B2" w:rsidRPr="00C4756A" w:rsidRDefault="008677B2" w:rsidP="00FA3F2F">
      <w:pPr>
        <w:rPr>
          <w:rFonts w:ascii="Calibri" w:hAnsi="Calibri" w:cs="Calibri"/>
          <w:u w:val="single"/>
          <w:lang w:val="en-US"/>
        </w:rPr>
      </w:pPr>
      <w:r w:rsidRPr="00C4756A">
        <w:rPr>
          <w:rFonts w:ascii="Calibri" w:hAnsi="Calibri" w:cs="Calibri"/>
          <w:u w:val="single"/>
          <w:lang w:val="en-US"/>
        </w:rPr>
        <w:t>What to do</w:t>
      </w:r>
      <w:r w:rsidR="00C4756A">
        <w:rPr>
          <w:rFonts w:ascii="Calibri" w:hAnsi="Calibri" w:cs="Calibri"/>
          <w:u w:val="single"/>
          <w:lang w:val="en-US"/>
        </w:rPr>
        <w:t>:</w:t>
      </w:r>
    </w:p>
    <w:p w14:paraId="0D6536E3" w14:textId="0ED0FB44" w:rsidR="00C4756A" w:rsidRPr="00C4756A" w:rsidRDefault="008677B2" w:rsidP="00FA3F2F">
      <w:pPr>
        <w:pStyle w:val="ListParagraph"/>
        <w:numPr>
          <w:ilvl w:val="0"/>
          <w:numId w:val="28"/>
        </w:numPr>
        <w:rPr>
          <w:rFonts w:ascii="Calibri" w:hAnsi="Calibri" w:cs="Calibri"/>
          <w:lang w:val="en-US"/>
        </w:rPr>
      </w:pPr>
      <w:r w:rsidRPr="00C4756A">
        <w:rPr>
          <w:rFonts w:ascii="Calibri" w:hAnsi="Calibri" w:cs="Calibri"/>
          <w:lang w:val="en-US"/>
        </w:rPr>
        <w:t xml:space="preserve">Allow the victim to lead the conversation </w:t>
      </w:r>
    </w:p>
    <w:p w14:paraId="6B927CBD" w14:textId="549C5B3E" w:rsidR="008677B2" w:rsidRPr="00C4756A" w:rsidRDefault="008677B2" w:rsidP="00FA3F2F">
      <w:pPr>
        <w:pStyle w:val="ListParagraph"/>
        <w:numPr>
          <w:ilvl w:val="0"/>
          <w:numId w:val="28"/>
        </w:numPr>
        <w:rPr>
          <w:rFonts w:ascii="Calibri" w:hAnsi="Calibri" w:cs="Calibri"/>
          <w:lang w:val="en-US"/>
        </w:rPr>
      </w:pPr>
      <w:r w:rsidRPr="00C4756A">
        <w:rPr>
          <w:rFonts w:ascii="Calibri" w:hAnsi="Calibri" w:cs="Calibri"/>
          <w:lang w:val="en-US"/>
        </w:rPr>
        <w:t xml:space="preserve">Listen more than speak </w:t>
      </w:r>
    </w:p>
    <w:p w14:paraId="38067766" w14:textId="5145330A" w:rsidR="008677B2" w:rsidRPr="00C4756A" w:rsidRDefault="008677B2" w:rsidP="00FA3F2F">
      <w:pPr>
        <w:pStyle w:val="ListParagraph"/>
        <w:numPr>
          <w:ilvl w:val="0"/>
          <w:numId w:val="28"/>
        </w:numPr>
        <w:rPr>
          <w:rFonts w:ascii="Calibri" w:hAnsi="Calibri" w:cs="Calibri"/>
          <w:lang w:val="en-US"/>
        </w:rPr>
      </w:pPr>
      <w:r w:rsidRPr="00C4756A">
        <w:rPr>
          <w:rFonts w:ascii="Calibri" w:hAnsi="Calibri" w:cs="Calibri"/>
          <w:lang w:val="en-US"/>
        </w:rPr>
        <w:t xml:space="preserve">Make comforting and supportive statements </w:t>
      </w:r>
    </w:p>
    <w:p w14:paraId="21D4E570" w14:textId="5F56E1FB" w:rsidR="008677B2" w:rsidRPr="00C4756A" w:rsidRDefault="008677B2" w:rsidP="00FA3F2F">
      <w:pPr>
        <w:pStyle w:val="ListParagraph"/>
        <w:numPr>
          <w:ilvl w:val="0"/>
          <w:numId w:val="28"/>
        </w:numPr>
        <w:rPr>
          <w:rFonts w:ascii="Calibri" w:hAnsi="Calibri" w:cs="Calibri"/>
          <w:lang w:val="en-US"/>
        </w:rPr>
      </w:pPr>
      <w:r w:rsidRPr="00C4756A">
        <w:rPr>
          <w:rFonts w:ascii="Calibri" w:hAnsi="Calibri" w:cs="Calibri"/>
          <w:lang w:val="en-US"/>
        </w:rPr>
        <w:t xml:space="preserve">If appropriate, ask who, when, where and what </w:t>
      </w:r>
    </w:p>
    <w:p w14:paraId="2CBB335E" w14:textId="21E6DF93" w:rsidR="008677B2" w:rsidRPr="00C4756A" w:rsidRDefault="008677B2" w:rsidP="00FA3F2F">
      <w:pPr>
        <w:pStyle w:val="ListParagraph"/>
        <w:numPr>
          <w:ilvl w:val="0"/>
          <w:numId w:val="28"/>
        </w:numPr>
        <w:rPr>
          <w:rFonts w:ascii="Calibri" w:hAnsi="Calibri" w:cs="Calibri"/>
          <w:lang w:val="en-US"/>
        </w:rPr>
      </w:pPr>
      <w:r w:rsidRPr="00C4756A">
        <w:rPr>
          <w:rFonts w:ascii="Calibri" w:hAnsi="Calibri" w:cs="Calibri"/>
          <w:lang w:val="en-US"/>
        </w:rPr>
        <w:t xml:space="preserve">Do not ask why </w:t>
      </w:r>
    </w:p>
    <w:p w14:paraId="4F99CD50" w14:textId="77777777" w:rsidR="008677B2" w:rsidRPr="007B0BB8" w:rsidRDefault="008677B2" w:rsidP="00FA3F2F">
      <w:pPr>
        <w:rPr>
          <w:rFonts w:ascii="Calibri" w:hAnsi="Calibri" w:cs="Calibri"/>
          <w:lang w:val="en-US"/>
        </w:rPr>
      </w:pPr>
    </w:p>
    <w:p w14:paraId="6F6F5EA6" w14:textId="2838B9D7" w:rsidR="008677B2" w:rsidRPr="00C4756A" w:rsidRDefault="008677B2" w:rsidP="00FA3F2F">
      <w:pPr>
        <w:rPr>
          <w:rFonts w:ascii="Calibri" w:hAnsi="Calibri" w:cs="Calibri"/>
          <w:u w:val="single"/>
          <w:lang w:val="en-US"/>
        </w:rPr>
      </w:pPr>
      <w:r w:rsidRPr="00C4756A">
        <w:rPr>
          <w:rFonts w:ascii="Calibri" w:hAnsi="Calibri" w:cs="Calibri"/>
          <w:u w:val="single"/>
          <w:lang w:val="en-US"/>
        </w:rPr>
        <w:t>What not to do</w:t>
      </w:r>
      <w:r w:rsidR="00C4756A">
        <w:rPr>
          <w:rFonts w:ascii="Calibri" w:hAnsi="Calibri" w:cs="Calibri"/>
          <w:u w:val="single"/>
          <w:lang w:val="en-US"/>
        </w:rPr>
        <w:t>:</w:t>
      </w:r>
    </w:p>
    <w:p w14:paraId="6DF9D1FE" w14:textId="2F7FF18E" w:rsidR="008677B2" w:rsidRPr="00C4756A" w:rsidRDefault="008677B2" w:rsidP="00FA3F2F">
      <w:pPr>
        <w:pStyle w:val="ListParagraph"/>
        <w:numPr>
          <w:ilvl w:val="0"/>
          <w:numId w:val="29"/>
        </w:numPr>
        <w:rPr>
          <w:rFonts w:ascii="Calibri" w:hAnsi="Calibri" w:cs="Calibri"/>
          <w:lang w:val="en-US"/>
        </w:rPr>
      </w:pPr>
      <w:r w:rsidRPr="00C4756A">
        <w:rPr>
          <w:rFonts w:ascii="Calibri" w:hAnsi="Calibri" w:cs="Calibri"/>
          <w:lang w:val="en-US"/>
        </w:rPr>
        <w:t xml:space="preserve">Do not overreact – stay calm </w:t>
      </w:r>
    </w:p>
    <w:p w14:paraId="446A91F0" w14:textId="574F0D41" w:rsidR="008677B2" w:rsidRPr="00C4756A" w:rsidRDefault="008677B2" w:rsidP="00FA3F2F">
      <w:pPr>
        <w:pStyle w:val="ListParagraph"/>
        <w:numPr>
          <w:ilvl w:val="0"/>
          <w:numId w:val="29"/>
        </w:numPr>
        <w:rPr>
          <w:rFonts w:ascii="Calibri" w:hAnsi="Calibri" w:cs="Calibri"/>
          <w:lang w:val="en-US"/>
        </w:rPr>
      </w:pPr>
      <w:r w:rsidRPr="00C4756A">
        <w:rPr>
          <w:rFonts w:ascii="Calibri" w:hAnsi="Calibri" w:cs="Calibri"/>
          <w:lang w:val="en-US"/>
        </w:rPr>
        <w:t xml:space="preserve">Do not force help on someone by being intrusive or pushy </w:t>
      </w:r>
    </w:p>
    <w:p w14:paraId="4E6EC561" w14:textId="29318081" w:rsidR="008677B2" w:rsidRPr="00C4756A" w:rsidRDefault="008677B2" w:rsidP="00FA3F2F">
      <w:pPr>
        <w:pStyle w:val="ListParagraph"/>
        <w:numPr>
          <w:ilvl w:val="0"/>
          <w:numId w:val="29"/>
        </w:numPr>
        <w:rPr>
          <w:rFonts w:ascii="Calibri" w:hAnsi="Calibri" w:cs="Calibri"/>
          <w:lang w:val="en-US"/>
        </w:rPr>
      </w:pPr>
      <w:r w:rsidRPr="00C4756A">
        <w:rPr>
          <w:rFonts w:ascii="Calibri" w:hAnsi="Calibri" w:cs="Calibri"/>
          <w:lang w:val="en-US"/>
        </w:rPr>
        <w:t xml:space="preserve">Do not doubt or contradict what someone tells you </w:t>
      </w:r>
    </w:p>
    <w:p w14:paraId="5BDC57E9" w14:textId="4A053ACB" w:rsidR="008677B2" w:rsidRPr="00C4756A" w:rsidRDefault="008677B2" w:rsidP="00FA3F2F">
      <w:pPr>
        <w:pStyle w:val="ListParagraph"/>
        <w:numPr>
          <w:ilvl w:val="0"/>
          <w:numId w:val="29"/>
        </w:numPr>
        <w:rPr>
          <w:rFonts w:ascii="Calibri" w:hAnsi="Calibri" w:cs="Calibri"/>
          <w:lang w:val="en-US"/>
        </w:rPr>
      </w:pPr>
      <w:r w:rsidRPr="00C4756A">
        <w:rPr>
          <w:rFonts w:ascii="Calibri" w:hAnsi="Calibri" w:cs="Calibri"/>
          <w:lang w:val="en-US"/>
        </w:rPr>
        <w:t xml:space="preserve">Do not pressure the person to share more information than they are comfortable with </w:t>
      </w:r>
    </w:p>
    <w:p w14:paraId="4A706B54" w14:textId="6BE89C78" w:rsidR="008677B2" w:rsidRPr="00C4756A" w:rsidRDefault="008677B2" w:rsidP="00FA3F2F">
      <w:pPr>
        <w:pStyle w:val="ListParagraph"/>
        <w:numPr>
          <w:ilvl w:val="0"/>
          <w:numId w:val="29"/>
        </w:numPr>
        <w:rPr>
          <w:rFonts w:ascii="Calibri" w:hAnsi="Calibri" w:cs="Calibri"/>
          <w:lang w:val="en-US"/>
        </w:rPr>
      </w:pPr>
      <w:r w:rsidRPr="00C4756A">
        <w:rPr>
          <w:rFonts w:ascii="Calibri" w:hAnsi="Calibri" w:cs="Calibri"/>
          <w:lang w:val="en-US"/>
        </w:rPr>
        <w:t xml:space="preserve">Repeat/check your understanding of the situation </w:t>
      </w:r>
    </w:p>
    <w:p w14:paraId="7EC298AB" w14:textId="1E81CB93" w:rsidR="008677B2" w:rsidRPr="00C4756A" w:rsidRDefault="008677B2" w:rsidP="00FA3F2F">
      <w:pPr>
        <w:pStyle w:val="ListParagraph"/>
        <w:numPr>
          <w:ilvl w:val="0"/>
          <w:numId w:val="29"/>
        </w:numPr>
        <w:rPr>
          <w:rFonts w:ascii="Calibri" w:hAnsi="Calibri" w:cs="Calibri"/>
          <w:lang w:val="en-US"/>
        </w:rPr>
      </w:pPr>
      <w:r w:rsidRPr="00C4756A">
        <w:rPr>
          <w:rFonts w:ascii="Calibri" w:hAnsi="Calibri" w:cs="Calibri"/>
          <w:lang w:val="en-US"/>
        </w:rPr>
        <w:t xml:space="preserve">Ask the person what they would like you to do with the information they have disclosed </w:t>
      </w:r>
    </w:p>
    <w:p w14:paraId="6C0F12A9" w14:textId="631EA99A" w:rsidR="008677B2" w:rsidRPr="00C4756A" w:rsidRDefault="008677B2" w:rsidP="00FA3F2F">
      <w:pPr>
        <w:pStyle w:val="ListParagraph"/>
        <w:numPr>
          <w:ilvl w:val="0"/>
          <w:numId w:val="29"/>
        </w:numPr>
        <w:rPr>
          <w:rFonts w:ascii="Calibri" w:hAnsi="Calibri" w:cs="Calibri"/>
          <w:lang w:val="en-US"/>
        </w:rPr>
      </w:pPr>
      <w:r w:rsidRPr="00C4756A">
        <w:rPr>
          <w:rFonts w:ascii="Calibri" w:hAnsi="Calibri" w:cs="Calibri"/>
          <w:lang w:val="en-US"/>
        </w:rPr>
        <w:lastRenderedPageBreak/>
        <w:t xml:space="preserve">Do not offer your own advice or opinion </w:t>
      </w:r>
    </w:p>
    <w:p w14:paraId="7F178AC6" w14:textId="252257D5" w:rsidR="008677B2" w:rsidRPr="00C4756A" w:rsidRDefault="008677B2" w:rsidP="00FA3F2F">
      <w:pPr>
        <w:pStyle w:val="ListParagraph"/>
        <w:numPr>
          <w:ilvl w:val="0"/>
          <w:numId w:val="29"/>
        </w:numPr>
        <w:rPr>
          <w:rFonts w:ascii="Calibri" w:hAnsi="Calibri" w:cs="Calibri"/>
          <w:lang w:val="en-US"/>
        </w:rPr>
      </w:pPr>
      <w:r w:rsidRPr="00C4756A">
        <w:rPr>
          <w:rFonts w:ascii="Calibri" w:hAnsi="Calibri" w:cs="Calibri"/>
          <w:lang w:val="en-US"/>
        </w:rPr>
        <w:t>Do not make false promises or overstep your role</w:t>
      </w:r>
    </w:p>
    <w:p w14:paraId="1EEBD1F7" w14:textId="77777777" w:rsidR="008677B2" w:rsidRPr="007B0BB8" w:rsidRDefault="008677B2" w:rsidP="00FA3F2F">
      <w:pPr>
        <w:rPr>
          <w:rFonts w:ascii="Calibri" w:hAnsi="Calibri" w:cs="Calibri"/>
          <w:lang w:val="en-US"/>
        </w:rPr>
      </w:pPr>
    </w:p>
    <w:p w14:paraId="2E746366" w14:textId="391660D2" w:rsidR="008677B2" w:rsidRPr="007B0BB8" w:rsidRDefault="008677B2" w:rsidP="00FA3F2F">
      <w:pPr>
        <w:rPr>
          <w:rFonts w:ascii="Calibri" w:hAnsi="Calibri" w:cs="Calibri"/>
          <w:lang w:val="en-US"/>
        </w:rPr>
      </w:pPr>
      <w:r w:rsidRPr="007B0BB8">
        <w:rPr>
          <w:rFonts w:ascii="Calibri" w:hAnsi="Calibri" w:cs="Calibri"/>
          <w:lang w:val="en-US"/>
        </w:rPr>
        <w:t>It is important to sensitively handle disclosures to avoid re-</w:t>
      </w:r>
      <w:proofErr w:type="spellStart"/>
      <w:r w:rsidRPr="007B0BB8">
        <w:rPr>
          <w:rFonts w:ascii="Calibri" w:hAnsi="Calibri" w:cs="Calibri"/>
          <w:lang w:val="en-US"/>
        </w:rPr>
        <w:t>traumatising</w:t>
      </w:r>
      <w:proofErr w:type="spellEnd"/>
      <w:r w:rsidRPr="007B0BB8">
        <w:rPr>
          <w:rFonts w:ascii="Calibri" w:hAnsi="Calibri" w:cs="Calibri"/>
          <w:lang w:val="en-US"/>
        </w:rPr>
        <w:t xml:space="preserve"> the victim/</w:t>
      </w:r>
      <w:r w:rsidR="00ED4F24">
        <w:rPr>
          <w:rFonts w:ascii="Calibri" w:hAnsi="Calibri" w:cs="Calibri"/>
          <w:lang w:val="en-US"/>
        </w:rPr>
        <w:t>Victim</w:t>
      </w:r>
      <w:r w:rsidRPr="007B0BB8">
        <w:rPr>
          <w:rFonts w:ascii="Calibri" w:hAnsi="Calibri" w:cs="Calibri"/>
          <w:lang w:val="en-US"/>
        </w:rPr>
        <w:t xml:space="preserve">. </w:t>
      </w:r>
    </w:p>
    <w:p w14:paraId="3A93586C" w14:textId="77777777" w:rsidR="00857BF2" w:rsidRPr="007B0BB8" w:rsidRDefault="00857BF2" w:rsidP="00FA3F2F">
      <w:pPr>
        <w:rPr>
          <w:rFonts w:ascii="Calibri" w:hAnsi="Calibri" w:cs="Calibri"/>
          <w:lang w:val="en-US"/>
        </w:rPr>
      </w:pPr>
    </w:p>
    <w:p w14:paraId="2F3E62BC" w14:textId="77777777" w:rsidR="00857BF2" w:rsidRPr="007B0BB8" w:rsidRDefault="00857BF2" w:rsidP="00FA3F2F">
      <w:pPr>
        <w:rPr>
          <w:rFonts w:ascii="Calibri" w:hAnsi="Calibri" w:cs="Calibri"/>
          <w:lang w:val="en-US"/>
        </w:rPr>
      </w:pPr>
    </w:p>
    <w:p w14:paraId="51974E64" w14:textId="3C659960" w:rsidR="00857BF2" w:rsidRPr="000212F5" w:rsidRDefault="00857BF2" w:rsidP="00FA3F2F">
      <w:pPr>
        <w:rPr>
          <w:rFonts w:ascii="Calibri" w:hAnsi="Calibri" w:cs="Calibri"/>
          <w:b/>
          <w:bCs/>
          <w:color w:val="990099"/>
          <w:sz w:val="32"/>
          <w:szCs w:val="32"/>
          <w:lang w:val="en-US"/>
        </w:rPr>
      </w:pPr>
      <w:r w:rsidRPr="000212F5">
        <w:rPr>
          <w:rFonts w:ascii="Calibri" w:hAnsi="Calibri" w:cs="Calibri"/>
          <w:b/>
          <w:bCs/>
          <w:color w:val="990099"/>
          <w:sz w:val="32"/>
          <w:szCs w:val="32"/>
          <w:lang w:val="en-US"/>
        </w:rPr>
        <w:t>Responding &amp; Reporting</w:t>
      </w:r>
    </w:p>
    <w:p w14:paraId="6E7CB6E4" w14:textId="0458FE38" w:rsidR="00857BF2" w:rsidRPr="007B0BB8" w:rsidRDefault="00857BF2" w:rsidP="00FA3F2F">
      <w:pPr>
        <w:rPr>
          <w:rFonts w:ascii="Calibri" w:hAnsi="Calibri" w:cs="Calibri"/>
          <w:lang w:val="en-US"/>
        </w:rPr>
      </w:pPr>
      <w:r w:rsidRPr="007B0BB8">
        <w:rPr>
          <w:rFonts w:ascii="Calibri" w:hAnsi="Calibri" w:cs="Calibri"/>
          <w:lang w:val="en-US"/>
        </w:rPr>
        <w:t xml:space="preserve">It is important to be honest with victim/ </w:t>
      </w:r>
      <w:r w:rsidR="00ED4F24">
        <w:rPr>
          <w:rFonts w:ascii="Calibri" w:hAnsi="Calibri" w:cs="Calibri"/>
          <w:lang w:val="en-US"/>
        </w:rPr>
        <w:t>Victim</w:t>
      </w:r>
      <w:r w:rsidRPr="007B0BB8">
        <w:rPr>
          <w:rFonts w:ascii="Calibri" w:hAnsi="Calibri" w:cs="Calibri"/>
          <w:lang w:val="en-US"/>
        </w:rPr>
        <w:t xml:space="preserve"> about what will happen if they wish to proceed with a report. </w:t>
      </w:r>
    </w:p>
    <w:p w14:paraId="71EBEC26" w14:textId="77777777" w:rsidR="00C4756A" w:rsidRDefault="00C4756A" w:rsidP="00FA3F2F">
      <w:pPr>
        <w:rPr>
          <w:rFonts w:ascii="Calibri" w:hAnsi="Calibri" w:cs="Calibri"/>
          <w:lang w:val="en-US"/>
        </w:rPr>
      </w:pPr>
    </w:p>
    <w:p w14:paraId="0DCD3129" w14:textId="3123E44B" w:rsidR="00735A9B" w:rsidRPr="007B0BB8" w:rsidRDefault="00857BF2" w:rsidP="00FA3F2F">
      <w:pPr>
        <w:rPr>
          <w:rFonts w:ascii="Calibri" w:hAnsi="Calibri" w:cs="Calibri"/>
          <w:lang w:val="en-US"/>
        </w:rPr>
      </w:pPr>
      <w:r w:rsidRPr="007B0BB8">
        <w:rPr>
          <w:rFonts w:ascii="Calibri" w:hAnsi="Calibri" w:cs="Calibri"/>
          <w:lang w:val="en-US"/>
        </w:rPr>
        <w:t xml:space="preserve">The case management and investigation process </w:t>
      </w:r>
      <w:r w:rsidR="00FA3F2F">
        <w:rPr>
          <w:rFonts w:ascii="Calibri" w:hAnsi="Calibri" w:cs="Calibri"/>
          <w:lang w:val="en-US"/>
        </w:rPr>
        <w:t xml:space="preserve">(including reporting to the civil authorities if applicable) </w:t>
      </w:r>
      <w:r w:rsidRPr="007B0BB8">
        <w:rPr>
          <w:rFonts w:ascii="Calibri" w:hAnsi="Calibri" w:cs="Calibri"/>
          <w:lang w:val="en-US"/>
        </w:rPr>
        <w:t xml:space="preserve">should be outlined, including the potential outcomes of the case – and the limitations on what may be possible in terms of the disciplinary procedure of the </w:t>
      </w:r>
      <w:r w:rsidR="00692438">
        <w:rPr>
          <w:rFonts w:ascii="Calibri" w:hAnsi="Calibri" w:cs="Calibri"/>
          <w:lang w:val="en-US"/>
        </w:rPr>
        <w:t>respondent</w:t>
      </w:r>
      <w:r w:rsidRPr="007B0BB8">
        <w:rPr>
          <w:rFonts w:ascii="Calibri" w:hAnsi="Calibri" w:cs="Calibri"/>
          <w:lang w:val="en-US"/>
        </w:rPr>
        <w:t>. The victim/</w:t>
      </w:r>
      <w:r w:rsidR="00ED4F24">
        <w:rPr>
          <w:rFonts w:ascii="Calibri" w:hAnsi="Calibri" w:cs="Calibri"/>
          <w:lang w:val="en-US"/>
        </w:rPr>
        <w:t>Victim</w:t>
      </w:r>
      <w:r w:rsidRPr="007B0BB8">
        <w:rPr>
          <w:rFonts w:ascii="Calibri" w:hAnsi="Calibri" w:cs="Calibri"/>
          <w:lang w:val="en-US"/>
        </w:rPr>
        <w:t xml:space="preserve"> should be able to make an informed decision on what they consent to in the process.</w:t>
      </w:r>
      <w:r w:rsidR="00735A9B" w:rsidRPr="007B0BB8">
        <w:rPr>
          <w:rFonts w:ascii="Calibri" w:hAnsi="Calibri" w:cs="Calibri"/>
          <w:lang w:val="en-US"/>
        </w:rPr>
        <w:t xml:space="preserve"> </w:t>
      </w:r>
    </w:p>
    <w:p w14:paraId="1F601E48" w14:textId="77777777" w:rsidR="00735A9B" w:rsidRPr="007B0BB8" w:rsidRDefault="00735A9B" w:rsidP="00FA3F2F">
      <w:pPr>
        <w:rPr>
          <w:rFonts w:ascii="Calibri" w:hAnsi="Calibri" w:cs="Calibri"/>
          <w:lang w:val="en-US"/>
        </w:rPr>
      </w:pPr>
    </w:p>
    <w:p w14:paraId="29DF58CE" w14:textId="3BA702F5" w:rsidR="00FF4CF5" w:rsidRPr="007B0BB8" w:rsidRDefault="00857BF2" w:rsidP="00FA3F2F">
      <w:pPr>
        <w:rPr>
          <w:rFonts w:ascii="Calibri" w:hAnsi="Calibri" w:cs="Calibri"/>
          <w:lang w:val="en-US"/>
        </w:rPr>
      </w:pPr>
      <w:r w:rsidRPr="007B0BB8">
        <w:rPr>
          <w:rFonts w:ascii="Calibri" w:hAnsi="Calibri" w:cs="Calibri"/>
          <w:lang w:val="en-US"/>
        </w:rPr>
        <w:t>If the victim/</w:t>
      </w:r>
      <w:r w:rsidR="00ED4F24">
        <w:rPr>
          <w:rFonts w:ascii="Calibri" w:hAnsi="Calibri" w:cs="Calibri"/>
          <w:lang w:val="en-US"/>
        </w:rPr>
        <w:t>Victim</w:t>
      </w:r>
      <w:r w:rsidRPr="007B0BB8">
        <w:rPr>
          <w:rFonts w:ascii="Calibri" w:hAnsi="Calibri" w:cs="Calibri"/>
          <w:lang w:val="en-US"/>
        </w:rPr>
        <w:t xml:space="preserve"> does not consent, this should be balanced against the risk that the </w:t>
      </w:r>
      <w:r w:rsidR="00692438">
        <w:rPr>
          <w:rFonts w:ascii="Calibri" w:hAnsi="Calibri" w:cs="Calibri"/>
          <w:lang w:val="en-US"/>
        </w:rPr>
        <w:t>respondent</w:t>
      </w:r>
      <w:r w:rsidRPr="007B0BB8">
        <w:rPr>
          <w:rFonts w:ascii="Calibri" w:hAnsi="Calibri" w:cs="Calibri"/>
          <w:lang w:val="en-US"/>
        </w:rPr>
        <w:t xml:space="preserve"> may pose to the people with whom they come into contact – while acknowledging that it is never the victim/</w:t>
      </w:r>
      <w:r w:rsidR="00ED4F24">
        <w:rPr>
          <w:rFonts w:ascii="Calibri" w:hAnsi="Calibri" w:cs="Calibri"/>
          <w:lang w:val="en-US"/>
        </w:rPr>
        <w:t>Victim</w:t>
      </w:r>
      <w:r w:rsidRPr="007B0BB8">
        <w:rPr>
          <w:rFonts w:ascii="Calibri" w:hAnsi="Calibri" w:cs="Calibri"/>
          <w:lang w:val="en-US"/>
        </w:rPr>
        <w:t xml:space="preserve">’s responsibility to prevent a </w:t>
      </w:r>
      <w:r w:rsidR="006C4905">
        <w:rPr>
          <w:rFonts w:ascii="Calibri" w:hAnsi="Calibri" w:cs="Calibri"/>
          <w:lang w:val="en-US"/>
        </w:rPr>
        <w:t>respondent</w:t>
      </w:r>
      <w:r w:rsidRPr="007B0BB8">
        <w:rPr>
          <w:rFonts w:ascii="Calibri" w:hAnsi="Calibri" w:cs="Calibri"/>
          <w:lang w:val="en-US"/>
        </w:rPr>
        <w:t xml:space="preserve"> from causing further harm</w:t>
      </w:r>
      <w:r w:rsidR="000212F5">
        <w:rPr>
          <w:rFonts w:ascii="Calibri" w:hAnsi="Calibri" w:cs="Calibri"/>
          <w:lang w:val="en-US"/>
        </w:rPr>
        <w:t>.</w:t>
      </w:r>
    </w:p>
    <w:p w14:paraId="55809148" w14:textId="77777777" w:rsidR="006C4905" w:rsidRDefault="006C4905" w:rsidP="007B0BB8">
      <w:pPr>
        <w:jc w:val="both"/>
        <w:rPr>
          <w:rFonts w:ascii="Calibri" w:hAnsi="Calibri" w:cs="Calibri"/>
          <w:b/>
          <w:bCs/>
          <w:color w:val="990099"/>
          <w:sz w:val="32"/>
          <w:szCs w:val="32"/>
          <w:lang w:val="en-US"/>
        </w:rPr>
      </w:pPr>
    </w:p>
    <w:p w14:paraId="5F2082E5" w14:textId="3BBCCFE6" w:rsidR="00FF4CF5" w:rsidRPr="000212F5" w:rsidRDefault="00FF4CF5" w:rsidP="00FA3F2F">
      <w:pPr>
        <w:rPr>
          <w:rFonts w:ascii="Calibri" w:hAnsi="Calibri" w:cs="Calibri"/>
          <w:b/>
          <w:bCs/>
          <w:color w:val="990099"/>
          <w:sz w:val="32"/>
          <w:szCs w:val="32"/>
          <w:lang w:val="en-US"/>
        </w:rPr>
      </w:pPr>
      <w:r w:rsidRPr="000212F5">
        <w:rPr>
          <w:rFonts w:ascii="Calibri" w:hAnsi="Calibri" w:cs="Calibri"/>
          <w:b/>
          <w:bCs/>
          <w:color w:val="990099"/>
          <w:sz w:val="32"/>
          <w:szCs w:val="32"/>
          <w:lang w:val="en-US"/>
        </w:rPr>
        <w:t xml:space="preserve">Process: </w:t>
      </w:r>
    </w:p>
    <w:p w14:paraId="00D51F58" w14:textId="77777777" w:rsidR="00FF4CF5" w:rsidRPr="007B0BB8" w:rsidRDefault="00FF4CF5" w:rsidP="00FA3F2F">
      <w:pPr>
        <w:rPr>
          <w:rFonts w:ascii="Calibri" w:hAnsi="Calibri" w:cs="Calibri"/>
          <w:lang w:val="en-US"/>
        </w:rPr>
      </w:pPr>
    </w:p>
    <w:p w14:paraId="6CAEC6BB" w14:textId="4839260C" w:rsidR="00FF4CF5" w:rsidRPr="007B0BB8" w:rsidRDefault="00FF4CF5" w:rsidP="00FA3F2F">
      <w:pPr>
        <w:rPr>
          <w:rFonts w:ascii="Calibri" w:hAnsi="Calibri" w:cs="Calibri"/>
          <w:lang w:val="en-US"/>
        </w:rPr>
      </w:pPr>
      <w:r w:rsidRPr="007B0BB8">
        <w:rPr>
          <w:rFonts w:ascii="Calibri" w:hAnsi="Calibri" w:cs="Calibri"/>
          <w:lang w:val="en-US"/>
        </w:rPr>
        <w:t>Preliminary Assessment</w:t>
      </w:r>
      <w:r w:rsidR="00992AB7" w:rsidRPr="007B0BB8">
        <w:rPr>
          <w:rFonts w:ascii="Calibri" w:hAnsi="Calibri" w:cs="Calibri"/>
          <w:lang w:val="en-US"/>
        </w:rPr>
        <w:t xml:space="preserve">, carried out by the </w:t>
      </w:r>
      <w:r w:rsidR="006C4905">
        <w:rPr>
          <w:rFonts w:ascii="Calibri" w:hAnsi="Calibri" w:cs="Calibri"/>
          <w:lang w:val="en-US"/>
        </w:rPr>
        <w:t xml:space="preserve">Region/District </w:t>
      </w:r>
      <w:r w:rsidR="00992AB7" w:rsidRPr="007B0BB8">
        <w:rPr>
          <w:rFonts w:ascii="Calibri" w:hAnsi="Calibri" w:cs="Calibri"/>
          <w:lang w:val="en-US"/>
        </w:rPr>
        <w:t xml:space="preserve">Safeguarding </w:t>
      </w:r>
      <w:r w:rsidR="00C4756A">
        <w:rPr>
          <w:rFonts w:ascii="Calibri" w:hAnsi="Calibri" w:cs="Calibri"/>
          <w:lang w:val="en-US"/>
        </w:rPr>
        <w:t>P</w:t>
      </w:r>
      <w:r w:rsidR="00992AB7" w:rsidRPr="007B0BB8">
        <w:rPr>
          <w:rFonts w:ascii="Calibri" w:hAnsi="Calibri" w:cs="Calibri"/>
          <w:lang w:val="en-US"/>
        </w:rPr>
        <w:t xml:space="preserve">erson in consultation with the </w:t>
      </w:r>
      <w:r w:rsidR="006C4905">
        <w:rPr>
          <w:rFonts w:ascii="Calibri" w:hAnsi="Calibri" w:cs="Calibri"/>
          <w:lang w:val="en-US"/>
        </w:rPr>
        <w:t xml:space="preserve">Region/District </w:t>
      </w:r>
      <w:r w:rsidR="00992AB7" w:rsidRPr="007B0BB8">
        <w:rPr>
          <w:rFonts w:ascii="Calibri" w:hAnsi="Calibri" w:cs="Calibri"/>
          <w:lang w:val="en-US"/>
        </w:rPr>
        <w:t>Leader.</w:t>
      </w:r>
    </w:p>
    <w:p w14:paraId="00DB4A57" w14:textId="77777777" w:rsidR="00FF4CF5" w:rsidRPr="007B0BB8" w:rsidRDefault="00FF4CF5" w:rsidP="00FA3F2F">
      <w:pPr>
        <w:rPr>
          <w:rFonts w:ascii="Calibri" w:hAnsi="Calibri" w:cs="Calibri"/>
          <w:lang w:val="en-US"/>
        </w:rPr>
      </w:pPr>
    </w:p>
    <w:p w14:paraId="0DD0B419" w14:textId="2F233215" w:rsidR="00FF4CF5" w:rsidRPr="007B0BB8" w:rsidRDefault="00FF4CF5" w:rsidP="00FA3F2F">
      <w:pPr>
        <w:pStyle w:val="ListParagraph"/>
        <w:numPr>
          <w:ilvl w:val="0"/>
          <w:numId w:val="15"/>
        </w:numPr>
        <w:rPr>
          <w:rFonts w:ascii="Calibri" w:hAnsi="Calibri" w:cs="Calibri"/>
          <w:lang w:val="en-US"/>
        </w:rPr>
      </w:pPr>
      <w:r w:rsidRPr="007B0BB8">
        <w:rPr>
          <w:rFonts w:ascii="Calibri" w:hAnsi="Calibri" w:cs="Calibri"/>
          <w:lang w:val="en-US"/>
        </w:rPr>
        <w:t>On receiving the report, it may be necessary as part of the preliminary assessment to speak with the victim/</w:t>
      </w:r>
      <w:r w:rsidR="00ED4F24">
        <w:rPr>
          <w:rFonts w:ascii="Calibri" w:hAnsi="Calibri" w:cs="Calibri"/>
          <w:lang w:val="en-US"/>
        </w:rPr>
        <w:t>Victim</w:t>
      </w:r>
      <w:r w:rsidRPr="007B0BB8">
        <w:rPr>
          <w:rFonts w:ascii="Calibri" w:hAnsi="Calibri" w:cs="Calibri"/>
          <w:lang w:val="en-US"/>
        </w:rPr>
        <w:t xml:space="preserve"> once more, keeping in mind who will be at this meeting and what supports are in place for the victim/</w:t>
      </w:r>
      <w:r w:rsidR="00ED4F24">
        <w:rPr>
          <w:rFonts w:ascii="Calibri" w:hAnsi="Calibri" w:cs="Calibri"/>
          <w:lang w:val="en-US"/>
        </w:rPr>
        <w:t>Victim</w:t>
      </w:r>
      <w:r w:rsidRPr="007B0BB8">
        <w:rPr>
          <w:rFonts w:ascii="Calibri" w:hAnsi="Calibri" w:cs="Calibri"/>
          <w:lang w:val="en-US"/>
        </w:rPr>
        <w:t xml:space="preserve">. The aim would be to ensure no </w:t>
      </w:r>
      <w:proofErr w:type="spellStart"/>
      <w:r w:rsidRPr="007B0BB8">
        <w:rPr>
          <w:rFonts w:ascii="Calibri" w:hAnsi="Calibri" w:cs="Calibri"/>
          <w:lang w:val="en-US"/>
        </w:rPr>
        <w:t>retraumatising</w:t>
      </w:r>
      <w:proofErr w:type="spellEnd"/>
      <w:r w:rsidRPr="007B0BB8">
        <w:rPr>
          <w:rFonts w:ascii="Calibri" w:hAnsi="Calibri" w:cs="Calibri"/>
          <w:lang w:val="en-US"/>
        </w:rPr>
        <w:t xml:space="preserve"> of the victim/</w:t>
      </w:r>
      <w:r w:rsidR="00ED4F24">
        <w:rPr>
          <w:rFonts w:ascii="Calibri" w:hAnsi="Calibri" w:cs="Calibri"/>
          <w:lang w:val="en-US"/>
        </w:rPr>
        <w:t>Victim</w:t>
      </w:r>
      <w:r w:rsidRPr="007B0BB8">
        <w:rPr>
          <w:rFonts w:ascii="Calibri" w:hAnsi="Calibri" w:cs="Calibri"/>
          <w:lang w:val="en-US"/>
        </w:rPr>
        <w:t>.</w:t>
      </w:r>
    </w:p>
    <w:p w14:paraId="341FF9A1" w14:textId="17C886A5" w:rsidR="00FF4CF5" w:rsidRPr="007B0BB8" w:rsidRDefault="00FF4CF5" w:rsidP="00FA3F2F">
      <w:pPr>
        <w:pStyle w:val="ListParagraph"/>
        <w:numPr>
          <w:ilvl w:val="0"/>
          <w:numId w:val="15"/>
        </w:numPr>
        <w:rPr>
          <w:rFonts w:ascii="Calibri" w:hAnsi="Calibri" w:cs="Calibri"/>
          <w:lang w:val="en-US"/>
        </w:rPr>
      </w:pPr>
      <w:r w:rsidRPr="007B0BB8">
        <w:rPr>
          <w:rFonts w:ascii="Calibri" w:hAnsi="Calibri" w:cs="Calibri"/>
          <w:lang w:val="en-US"/>
        </w:rPr>
        <w:t>Consideration needs to be given to the safety of the victim/</w:t>
      </w:r>
      <w:r w:rsidR="00ED4F24">
        <w:rPr>
          <w:rFonts w:ascii="Calibri" w:hAnsi="Calibri" w:cs="Calibri"/>
          <w:lang w:val="en-US"/>
        </w:rPr>
        <w:t>Victim</w:t>
      </w:r>
      <w:r w:rsidRPr="007B0BB8">
        <w:rPr>
          <w:rFonts w:ascii="Calibri" w:hAnsi="Calibri" w:cs="Calibri"/>
          <w:lang w:val="en-US"/>
        </w:rPr>
        <w:t>.</w:t>
      </w:r>
    </w:p>
    <w:p w14:paraId="06EB7AC7" w14:textId="22704A7A" w:rsidR="00FF4CF5" w:rsidRPr="007B0BB8" w:rsidRDefault="00FF4CF5" w:rsidP="00FA3F2F">
      <w:pPr>
        <w:pStyle w:val="ListParagraph"/>
        <w:numPr>
          <w:ilvl w:val="0"/>
          <w:numId w:val="15"/>
        </w:numPr>
        <w:rPr>
          <w:rFonts w:ascii="Calibri" w:hAnsi="Calibri" w:cs="Calibri"/>
          <w:lang w:val="en-US"/>
        </w:rPr>
      </w:pPr>
      <w:r w:rsidRPr="007B0BB8">
        <w:rPr>
          <w:rFonts w:ascii="Calibri" w:hAnsi="Calibri" w:cs="Calibri"/>
          <w:lang w:val="en-US"/>
        </w:rPr>
        <w:t xml:space="preserve">Is it necessary to speak with witnesses to </w:t>
      </w:r>
      <w:r w:rsidR="00E665B6" w:rsidRPr="007B0BB8">
        <w:rPr>
          <w:rFonts w:ascii="Calibri" w:hAnsi="Calibri" w:cs="Calibri"/>
          <w:lang w:val="en-US"/>
        </w:rPr>
        <w:t xml:space="preserve">clarify the truth of the report? </w:t>
      </w:r>
    </w:p>
    <w:p w14:paraId="39D31ABC" w14:textId="015D8263" w:rsidR="00E665B6" w:rsidRPr="007B0BB8" w:rsidRDefault="00E665B6" w:rsidP="00FA3F2F">
      <w:pPr>
        <w:pStyle w:val="ListParagraph"/>
        <w:numPr>
          <w:ilvl w:val="0"/>
          <w:numId w:val="15"/>
        </w:numPr>
        <w:rPr>
          <w:rFonts w:ascii="Calibri" w:hAnsi="Calibri" w:cs="Calibri"/>
          <w:lang w:val="en-US"/>
        </w:rPr>
      </w:pPr>
      <w:r w:rsidRPr="007B0BB8">
        <w:rPr>
          <w:rFonts w:ascii="Calibri" w:hAnsi="Calibri" w:cs="Calibri"/>
          <w:lang w:val="en-US"/>
        </w:rPr>
        <w:t>Are there any documents, previous reports that would corroborate the report?</w:t>
      </w:r>
    </w:p>
    <w:p w14:paraId="22ABC54E" w14:textId="553EE668" w:rsidR="00E665B6" w:rsidRPr="007B0BB8" w:rsidRDefault="00E665B6" w:rsidP="00FA3F2F">
      <w:pPr>
        <w:pStyle w:val="ListParagraph"/>
        <w:numPr>
          <w:ilvl w:val="0"/>
          <w:numId w:val="15"/>
        </w:numPr>
        <w:rPr>
          <w:rFonts w:ascii="Calibri" w:hAnsi="Calibri" w:cs="Calibri"/>
          <w:lang w:val="en-US"/>
        </w:rPr>
      </w:pPr>
      <w:r w:rsidRPr="007B0BB8">
        <w:rPr>
          <w:rFonts w:ascii="Calibri" w:hAnsi="Calibri" w:cs="Calibri"/>
          <w:lang w:val="en-US"/>
        </w:rPr>
        <w:t xml:space="preserve">What is the gravity of the </w:t>
      </w:r>
      <w:r w:rsidR="00442970" w:rsidRPr="007B0BB8">
        <w:rPr>
          <w:rFonts w:ascii="Calibri" w:hAnsi="Calibri" w:cs="Calibri"/>
          <w:lang w:val="en-US"/>
        </w:rPr>
        <w:t>alleged abuse</w:t>
      </w:r>
      <w:r w:rsidRPr="007B0BB8">
        <w:rPr>
          <w:rFonts w:ascii="Calibri" w:hAnsi="Calibri" w:cs="Calibri"/>
          <w:lang w:val="en-US"/>
        </w:rPr>
        <w:t xml:space="preserve">, if the </w:t>
      </w:r>
      <w:r w:rsidR="006C4905">
        <w:rPr>
          <w:rFonts w:ascii="Calibri" w:hAnsi="Calibri" w:cs="Calibri"/>
          <w:lang w:val="en-US"/>
        </w:rPr>
        <w:t>respondent</w:t>
      </w:r>
      <w:r w:rsidRPr="007B0BB8">
        <w:rPr>
          <w:rFonts w:ascii="Calibri" w:hAnsi="Calibri" w:cs="Calibri"/>
          <w:lang w:val="en-US"/>
        </w:rPr>
        <w:t xml:space="preserve"> is in a role with access to children</w:t>
      </w:r>
      <w:r w:rsidR="00442970" w:rsidRPr="007B0BB8">
        <w:rPr>
          <w:rFonts w:ascii="Calibri" w:hAnsi="Calibri" w:cs="Calibri"/>
          <w:lang w:val="en-US"/>
        </w:rPr>
        <w:t xml:space="preserve"> and/or </w:t>
      </w:r>
      <w:r w:rsidR="002A18AA">
        <w:rPr>
          <w:rFonts w:ascii="Calibri" w:hAnsi="Calibri" w:cs="Calibri"/>
          <w:lang w:val="en-US"/>
        </w:rPr>
        <w:t>vulnerable adults</w:t>
      </w:r>
      <w:r w:rsidR="00442970" w:rsidRPr="007B0BB8">
        <w:rPr>
          <w:rFonts w:ascii="Calibri" w:hAnsi="Calibri" w:cs="Calibri"/>
          <w:lang w:val="en-US"/>
        </w:rPr>
        <w:t>?</w:t>
      </w:r>
      <w:r w:rsidRPr="007B0BB8">
        <w:rPr>
          <w:rFonts w:ascii="Calibri" w:hAnsi="Calibri" w:cs="Calibri"/>
          <w:lang w:val="en-US"/>
        </w:rPr>
        <w:t xml:space="preserve"> </w:t>
      </w:r>
    </w:p>
    <w:p w14:paraId="19A26AEA" w14:textId="77777777" w:rsidR="00992AB7" w:rsidRPr="007B0BB8" w:rsidRDefault="00992AB7" w:rsidP="007B0BB8">
      <w:pPr>
        <w:jc w:val="both"/>
        <w:rPr>
          <w:rFonts w:ascii="Calibri" w:hAnsi="Calibri" w:cs="Calibri"/>
          <w:lang w:val="en-US"/>
        </w:rPr>
      </w:pPr>
    </w:p>
    <w:p w14:paraId="39FCAC3C" w14:textId="1C048BB5" w:rsidR="00992AB7" w:rsidRPr="007B0BB8" w:rsidRDefault="00992AB7" w:rsidP="00FA3F2F">
      <w:pPr>
        <w:rPr>
          <w:rFonts w:ascii="Calibri" w:hAnsi="Calibri" w:cs="Calibri"/>
          <w:lang w:val="en-US"/>
        </w:rPr>
      </w:pPr>
      <w:r w:rsidRPr="007B0BB8">
        <w:rPr>
          <w:rFonts w:ascii="Calibri" w:hAnsi="Calibri" w:cs="Calibri"/>
          <w:lang w:val="en-US"/>
        </w:rPr>
        <w:t xml:space="preserve">Following the preliminary </w:t>
      </w:r>
      <w:r w:rsidR="00C4756A" w:rsidRPr="007B0BB8">
        <w:rPr>
          <w:rFonts w:ascii="Calibri" w:hAnsi="Calibri" w:cs="Calibri"/>
          <w:lang w:val="en-US"/>
        </w:rPr>
        <w:t>assessment,</w:t>
      </w:r>
      <w:r w:rsidRPr="007B0BB8">
        <w:rPr>
          <w:rFonts w:ascii="Calibri" w:hAnsi="Calibri" w:cs="Calibri"/>
          <w:lang w:val="en-US"/>
        </w:rPr>
        <w:t xml:space="preserve"> the Safeguarding Person will report to the </w:t>
      </w:r>
      <w:r w:rsidR="006C4905">
        <w:rPr>
          <w:rFonts w:ascii="Calibri" w:hAnsi="Calibri" w:cs="Calibri"/>
          <w:lang w:val="en-US"/>
        </w:rPr>
        <w:t>Region/District</w:t>
      </w:r>
      <w:r w:rsidRPr="007B0BB8">
        <w:rPr>
          <w:rFonts w:ascii="Calibri" w:hAnsi="Calibri" w:cs="Calibri"/>
          <w:lang w:val="en-US"/>
        </w:rPr>
        <w:t xml:space="preserve"> Leader who will need to determine;</w:t>
      </w:r>
    </w:p>
    <w:p w14:paraId="10EA94E0" w14:textId="77777777" w:rsidR="00992AB7" w:rsidRPr="007B0BB8" w:rsidRDefault="00992AB7" w:rsidP="00FA3F2F">
      <w:pPr>
        <w:rPr>
          <w:rFonts w:ascii="Calibri" w:hAnsi="Calibri" w:cs="Calibri"/>
          <w:lang w:val="en-US"/>
        </w:rPr>
      </w:pPr>
    </w:p>
    <w:p w14:paraId="21CB3BA9" w14:textId="77777777" w:rsidR="00992AB7" w:rsidRPr="007B0BB8" w:rsidRDefault="00992AB7" w:rsidP="00FA3F2F">
      <w:pPr>
        <w:pStyle w:val="ListParagraph"/>
        <w:numPr>
          <w:ilvl w:val="0"/>
          <w:numId w:val="18"/>
        </w:numPr>
        <w:rPr>
          <w:rFonts w:ascii="Calibri" w:hAnsi="Calibri" w:cs="Calibri"/>
          <w:lang w:val="en-US"/>
        </w:rPr>
      </w:pPr>
      <w:r w:rsidRPr="007B0BB8">
        <w:rPr>
          <w:rFonts w:ascii="Calibri" w:hAnsi="Calibri" w:cs="Calibri"/>
          <w:lang w:val="en-US"/>
        </w:rPr>
        <w:t>Does this concern/allegation constitute a potential breach of the safeguarding policy?</w:t>
      </w:r>
    </w:p>
    <w:p w14:paraId="71DB407A" w14:textId="3A1CC8B2" w:rsidR="00992AB7" w:rsidRPr="007B0BB8" w:rsidRDefault="00992AB7" w:rsidP="00FA3F2F">
      <w:pPr>
        <w:pStyle w:val="ListParagraph"/>
        <w:numPr>
          <w:ilvl w:val="0"/>
          <w:numId w:val="18"/>
        </w:numPr>
        <w:rPr>
          <w:rFonts w:ascii="Calibri" w:hAnsi="Calibri" w:cs="Calibri"/>
          <w:lang w:val="en-US"/>
        </w:rPr>
      </w:pPr>
      <w:r w:rsidRPr="007B0BB8">
        <w:rPr>
          <w:rFonts w:ascii="Calibri" w:hAnsi="Calibri" w:cs="Calibri"/>
          <w:lang w:val="en-US"/>
        </w:rPr>
        <w:t>Is there an identified victim/</w:t>
      </w:r>
      <w:r w:rsidR="00ED4F24">
        <w:rPr>
          <w:rFonts w:ascii="Calibri" w:hAnsi="Calibri" w:cs="Calibri"/>
          <w:lang w:val="en-US"/>
        </w:rPr>
        <w:t>Victim</w:t>
      </w:r>
      <w:r w:rsidRPr="007B0BB8">
        <w:rPr>
          <w:rFonts w:ascii="Calibri" w:hAnsi="Calibri" w:cs="Calibri"/>
          <w:lang w:val="en-US"/>
        </w:rPr>
        <w:t xml:space="preserve"> and </w:t>
      </w:r>
      <w:r w:rsidR="00692438">
        <w:rPr>
          <w:rFonts w:ascii="Calibri" w:hAnsi="Calibri" w:cs="Calibri"/>
          <w:lang w:val="en-US"/>
        </w:rPr>
        <w:t>respondent</w:t>
      </w:r>
      <w:r w:rsidRPr="007B0BB8">
        <w:rPr>
          <w:rFonts w:ascii="Calibri" w:hAnsi="Calibri" w:cs="Calibri"/>
          <w:lang w:val="en-US"/>
        </w:rPr>
        <w:t>?</w:t>
      </w:r>
    </w:p>
    <w:p w14:paraId="0A934A8F" w14:textId="5B7E99A4" w:rsidR="00992AB7" w:rsidRPr="007B0BB8" w:rsidRDefault="00992AB7" w:rsidP="00FA3F2F">
      <w:pPr>
        <w:pStyle w:val="ListParagraph"/>
        <w:numPr>
          <w:ilvl w:val="0"/>
          <w:numId w:val="18"/>
        </w:numPr>
        <w:rPr>
          <w:rFonts w:ascii="Calibri" w:hAnsi="Calibri" w:cs="Calibri"/>
          <w:lang w:val="en-US"/>
        </w:rPr>
      </w:pPr>
      <w:r w:rsidRPr="007B0BB8">
        <w:rPr>
          <w:rFonts w:ascii="Calibri" w:hAnsi="Calibri" w:cs="Calibri"/>
          <w:lang w:val="en-US"/>
        </w:rPr>
        <w:t>Is further information required to determine either of the above points</w:t>
      </w:r>
      <w:r w:rsidR="00C4756A">
        <w:rPr>
          <w:rFonts w:ascii="Calibri" w:hAnsi="Calibri" w:cs="Calibri"/>
          <w:lang w:val="en-US"/>
        </w:rPr>
        <w:t>?</w:t>
      </w:r>
    </w:p>
    <w:p w14:paraId="755082A9" w14:textId="77777777" w:rsidR="00E3039B" w:rsidRPr="007B0BB8" w:rsidRDefault="00E3039B" w:rsidP="00FA3F2F">
      <w:pPr>
        <w:rPr>
          <w:rFonts w:ascii="Calibri" w:hAnsi="Calibri" w:cs="Calibri"/>
          <w:lang w:val="en-US"/>
        </w:rPr>
      </w:pPr>
    </w:p>
    <w:p w14:paraId="52914C51" w14:textId="49949957" w:rsidR="00992AB7" w:rsidRPr="007B0BB8" w:rsidRDefault="00992AB7" w:rsidP="00FA3F2F">
      <w:pPr>
        <w:rPr>
          <w:rFonts w:ascii="Calibri" w:hAnsi="Calibri" w:cs="Calibri"/>
          <w:lang w:val="en-US"/>
        </w:rPr>
      </w:pPr>
      <w:r w:rsidRPr="007B0BB8">
        <w:rPr>
          <w:rFonts w:ascii="Calibri" w:hAnsi="Calibri" w:cs="Calibri"/>
          <w:lang w:val="en-US"/>
        </w:rPr>
        <w:t xml:space="preserve">The </w:t>
      </w:r>
      <w:r w:rsidR="006C4905">
        <w:rPr>
          <w:rFonts w:ascii="Calibri" w:hAnsi="Calibri" w:cs="Calibri"/>
          <w:lang w:val="en-US"/>
        </w:rPr>
        <w:t xml:space="preserve">Region/District </w:t>
      </w:r>
      <w:r w:rsidRPr="007B0BB8">
        <w:rPr>
          <w:rFonts w:ascii="Calibri" w:hAnsi="Calibri" w:cs="Calibri"/>
          <w:lang w:val="en-US"/>
        </w:rPr>
        <w:t xml:space="preserve">Leader following consultation </w:t>
      </w:r>
      <w:r w:rsidR="00E3039B" w:rsidRPr="007B0BB8">
        <w:rPr>
          <w:rFonts w:ascii="Calibri" w:hAnsi="Calibri" w:cs="Calibri"/>
          <w:lang w:val="en-US"/>
        </w:rPr>
        <w:t xml:space="preserve">(with </w:t>
      </w:r>
      <w:r w:rsidR="006C4905">
        <w:rPr>
          <w:rFonts w:ascii="Calibri" w:hAnsi="Calibri" w:cs="Calibri"/>
          <w:lang w:val="en-US"/>
        </w:rPr>
        <w:t>CLT Safeguarding Councilor</w:t>
      </w:r>
      <w:r w:rsidR="00E3039B" w:rsidRPr="007B0BB8">
        <w:rPr>
          <w:rFonts w:ascii="Calibri" w:hAnsi="Calibri" w:cs="Calibri"/>
          <w:lang w:val="en-US"/>
        </w:rPr>
        <w:t>, Canon Lawyer, Civil</w:t>
      </w:r>
      <w:r w:rsidR="00FA3F2F">
        <w:rPr>
          <w:rFonts w:ascii="Calibri" w:hAnsi="Calibri" w:cs="Calibri"/>
          <w:lang w:val="en-US"/>
        </w:rPr>
        <w:t xml:space="preserve"> Lawyer</w:t>
      </w:r>
      <w:r w:rsidR="00E3039B" w:rsidRPr="007B0BB8">
        <w:rPr>
          <w:rFonts w:ascii="Calibri" w:hAnsi="Calibri" w:cs="Calibri"/>
          <w:lang w:val="en-US"/>
        </w:rPr>
        <w:t xml:space="preserve">) </w:t>
      </w:r>
      <w:r w:rsidRPr="007B0BB8">
        <w:rPr>
          <w:rFonts w:ascii="Calibri" w:hAnsi="Calibri" w:cs="Calibri"/>
          <w:lang w:val="en-US"/>
        </w:rPr>
        <w:t>usually decides to undertake an enquiry/investigation when</w:t>
      </w:r>
    </w:p>
    <w:p w14:paraId="028BCFFC" w14:textId="77777777" w:rsidR="00992AB7" w:rsidRPr="007B0BB8" w:rsidRDefault="00992AB7" w:rsidP="00FA3F2F">
      <w:pPr>
        <w:rPr>
          <w:rFonts w:ascii="Calibri" w:hAnsi="Calibri" w:cs="Calibri"/>
          <w:lang w:val="en-US"/>
        </w:rPr>
      </w:pPr>
    </w:p>
    <w:p w14:paraId="21A8853D" w14:textId="2D5CFA70" w:rsidR="00992AB7" w:rsidRPr="007B0BB8" w:rsidRDefault="00992AB7" w:rsidP="00FA3F2F">
      <w:pPr>
        <w:pStyle w:val="ListParagraph"/>
        <w:numPr>
          <w:ilvl w:val="0"/>
          <w:numId w:val="19"/>
        </w:numPr>
        <w:rPr>
          <w:rFonts w:ascii="Calibri" w:hAnsi="Calibri" w:cs="Calibri"/>
          <w:lang w:val="en-US"/>
        </w:rPr>
      </w:pPr>
      <w:r w:rsidRPr="007B0BB8">
        <w:rPr>
          <w:rFonts w:ascii="Calibri" w:hAnsi="Calibri" w:cs="Calibri"/>
          <w:lang w:val="en-US"/>
        </w:rPr>
        <w:t>There is sufficient information to constitute a complaint/allegation and</w:t>
      </w:r>
    </w:p>
    <w:p w14:paraId="08C539BF" w14:textId="1F61604F" w:rsidR="00992AB7" w:rsidRPr="007B0BB8" w:rsidRDefault="00992AB7" w:rsidP="00FA3F2F">
      <w:pPr>
        <w:pStyle w:val="ListParagraph"/>
        <w:numPr>
          <w:ilvl w:val="0"/>
          <w:numId w:val="19"/>
        </w:numPr>
        <w:rPr>
          <w:rFonts w:ascii="Calibri" w:hAnsi="Calibri" w:cs="Calibri"/>
          <w:lang w:val="en-US"/>
        </w:rPr>
      </w:pPr>
      <w:r w:rsidRPr="007B0BB8">
        <w:rPr>
          <w:rFonts w:ascii="Calibri" w:hAnsi="Calibri" w:cs="Calibri"/>
          <w:lang w:val="en-US"/>
        </w:rPr>
        <w:t>Evidence is required whether the complaint/allegation can be upheld</w:t>
      </w:r>
    </w:p>
    <w:p w14:paraId="41CAAF9E" w14:textId="77777777" w:rsidR="00992AB7" w:rsidRPr="007B0BB8" w:rsidRDefault="00992AB7" w:rsidP="00FA3F2F">
      <w:pPr>
        <w:rPr>
          <w:rFonts w:ascii="Calibri" w:hAnsi="Calibri" w:cs="Calibri"/>
          <w:lang w:val="en-US"/>
        </w:rPr>
      </w:pPr>
    </w:p>
    <w:p w14:paraId="251628BE" w14:textId="64CB7C57" w:rsidR="006C4905" w:rsidRPr="00FA3F2F" w:rsidRDefault="00C4756A" w:rsidP="00FA3F2F">
      <w:pPr>
        <w:rPr>
          <w:rFonts w:ascii="Calibri" w:hAnsi="Calibri" w:cs="Calibri"/>
          <w:lang w:val="en-US"/>
        </w:rPr>
      </w:pPr>
      <w:r>
        <w:rPr>
          <w:rFonts w:ascii="Calibri" w:hAnsi="Calibri" w:cs="Calibri"/>
          <w:lang w:val="en-US"/>
        </w:rPr>
        <w:t>A</w:t>
      </w:r>
      <w:r w:rsidRPr="007B0BB8">
        <w:rPr>
          <w:rFonts w:ascii="Calibri" w:hAnsi="Calibri" w:cs="Calibri"/>
          <w:lang w:val="en-US"/>
        </w:rPr>
        <w:t>t this stage</w:t>
      </w:r>
      <w:r>
        <w:rPr>
          <w:rFonts w:ascii="Calibri" w:hAnsi="Calibri" w:cs="Calibri"/>
          <w:lang w:val="en-US"/>
        </w:rPr>
        <w:t>,</w:t>
      </w:r>
      <w:r w:rsidRPr="007B0BB8">
        <w:rPr>
          <w:rFonts w:ascii="Calibri" w:hAnsi="Calibri" w:cs="Calibri"/>
          <w:lang w:val="en-US"/>
        </w:rPr>
        <w:t xml:space="preserve"> </w:t>
      </w:r>
      <w:r>
        <w:rPr>
          <w:rFonts w:ascii="Calibri" w:hAnsi="Calibri" w:cs="Calibri"/>
          <w:lang w:val="en-US"/>
        </w:rPr>
        <w:t>n</w:t>
      </w:r>
      <w:r w:rsidR="00992AB7" w:rsidRPr="007B0BB8">
        <w:rPr>
          <w:rFonts w:ascii="Calibri" w:hAnsi="Calibri" w:cs="Calibri"/>
          <w:lang w:val="en-US"/>
        </w:rPr>
        <w:t xml:space="preserve">ote </w:t>
      </w:r>
      <w:r>
        <w:rPr>
          <w:rFonts w:ascii="Calibri" w:hAnsi="Calibri" w:cs="Calibri"/>
          <w:lang w:val="en-US"/>
        </w:rPr>
        <w:t xml:space="preserve">that </w:t>
      </w:r>
      <w:r w:rsidR="00992AB7" w:rsidRPr="007B0BB8">
        <w:rPr>
          <w:rFonts w:ascii="Calibri" w:hAnsi="Calibri" w:cs="Calibri"/>
          <w:lang w:val="en-US"/>
        </w:rPr>
        <w:t>immediate health and protection concerns regarding those involved should be assessed and dealt with.</w:t>
      </w:r>
    </w:p>
    <w:p w14:paraId="19471BE8" w14:textId="21B12CF3" w:rsidR="00E3039B" w:rsidRPr="000212F5" w:rsidRDefault="00E3039B" w:rsidP="00FA3F2F">
      <w:pPr>
        <w:rPr>
          <w:rFonts w:ascii="Calibri" w:hAnsi="Calibri" w:cs="Calibri"/>
          <w:b/>
          <w:bCs/>
          <w:color w:val="990099"/>
          <w:sz w:val="32"/>
          <w:szCs w:val="32"/>
          <w:lang w:val="en-US"/>
        </w:rPr>
      </w:pPr>
      <w:r w:rsidRPr="000212F5">
        <w:rPr>
          <w:rFonts w:ascii="Calibri" w:hAnsi="Calibri" w:cs="Calibri"/>
          <w:b/>
          <w:bCs/>
          <w:color w:val="990099"/>
          <w:sz w:val="32"/>
          <w:szCs w:val="32"/>
          <w:lang w:val="en-US"/>
        </w:rPr>
        <w:t>Does the complaint allege a criminal offence?</w:t>
      </w:r>
    </w:p>
    <w:p w14:paraId="5C772E91" w14:textId="35270250" w:rsidR="000C5D89" w:rsidRPr="007B0BB8" w:rsidRDefault="000C5D89" w:rsidP="00FA3F2F">
      <w:pPr>
        <w:kinsoku w:val="0"/>
        <w:overflowPunct w:val="0"/>
        <w:autoSpaceDE w:val="0"/>
        <w:autoSpaceDN w:val="0"/>
        <w:adjustRightInd w:val="0"/>
        <w:spacing w:before="9"/>
        <w:ind w:right="346"/>
        <w:rPr>
          <w:rFonts w:ascii="Calibri" w:hAnsi="Calibri" w:cs="Calibri"/>
          <w:color w:val="231F20"/>
          <w:lang w:val="en-GB"/>
        </w:rPr>
      </w:pPr>
      <w:r w:rsidRPr="007B0BB8">
        <w:rPr>
          <w:rFonts w:ascii="Calibri" w:hAnsi="Calibri" w:cs="Calibri"/>
          <w:color w:val="231F20"/>
          <w:lang w:val="en-GB"/>
        </w:rPr>
        <w:lastRenderedPageBreak/>
        <w:t>It</w:t>
      </w:r>
      <w:r w:rsidRPr="007B0BB8">
        <w:rPr>
          <w:rFonts w:ascii="Calibri" w:hAnsi="Calibri" w:cs="Calibri"/>
          <w:color w:val="231F20"/>
          <w:spacing w:val="-12"/>
          <w:lang w:val="en-GB"/>
        </w:rPr>
        <w:t xml:space="preserve"> </w:t>
      </w:r>
      <w:r w:rsidRPr="007B0BB8">
        <w:rPr>
          <w:rFonts w:ascii="Calibri" w:hAnsi="Calibri" w:cs="Calibri"/>
          <w:color w:val="231F20"/>
          <w:lang w:val="en-GB"/>
        </w:rPr>
        <w:t>is</w:t>
      </w:r>
      <w:r w:rsidRPr="007B0BB8">
        <w:rPr>
          <w:rFonts w:ascii="Calibri" w:hAnsi="Calibri" w:cs="Calibri"/>
          <w:color w:val="231F20"/>
          <w:spacing w:val="-12"/>
          <w:lang w:val="en-GB"/>
        </w:rPr>
        <w:t xml:space="preserve"> </w:t>
      </w:r>
      <w:r w:rsidRPr="007B0BB8">
        <w:rPr>
          <w:rFonts w:ascii="Calibri" w:hAnsi="Calibri" w:cs="Calibri"/>
          <w:color w:val="231F20"/>
          <w:lang w:val="en-GB"/>
        </w:rPr>
        <w:t>possible</w:t>
      </w:r>
      <w:r w:rsidRPr="007B0BB8">
        <w:rPr>
          <w:rFonts w:ascii="Calibri" w:hAnsi="Calibri" w:cs="Calibri"/>
          <w:color w:val="231F20"/>
          <w:spacing w:val="-12"/>
          <w:lang w:val="en-GB"/>
        </w:rPr>
        <w:t xml:space="preserve"> </w:t>
      </w:r>
      <w:r w:rsidRPr="007B0BB8">
        <w:rPr>
          <w:rFonts w:ascii="Calibri" w:hAnsi="Calibri" w:cs="Calibri"/>
          <w:color w:val="231F20"/>
          <w:lang w:val="en-GB"/>
        </w:rPr>
        <w:t>that</w:t>
      </w:r>
      <w:r w:rsidRPr="007B0BB8">
        <w:rPr>
          <w:rFonts w:ascii="Calibri" w:hAnsi="Calibri" w:cs="Calibri"/>
          <w:color w:val="231F20"/>
          <w:spacing w:val="-12"/>
          <w:lang w:val="en-GB"/>
        </w:rPr>
        <w:t xml:space="preserve"> </w:t>
      </w:r>
      <w:r w:rsidRPr="007B0BB8">
        <w:rPr>
          <w:rFonts w:ascii="Calibri" w:hAnsi="Calibri" w:cs="Calibri"/>
          <w:color w:val="231F20"/>
          <w:lang w:val="en-GB"/>
        </w:rPr>
        <w:t>the</w:t>
      </w:r>
      <w:r w:rsidRPr="007B0BB8">
        <w:rPr>
          <w:rFonts w:ascii="Calibri" w:hAnsi="Calibri" w:cs="Calibri"/>
          <w:color w:val="231F20"/>
          <w:spacing w:val="-12"/>
          <w:lang w:val="en-GB"/>
        </w:rPr>
        <w:t xml:space="preserve"> </w:t>
      </w:r>
      <w:r w:rsidRPr="007B0BB8">
        <w:rPr>
          <w:rFonts w:ascii="Calibri" w:hAnsi="Calibri" w:cs="Calibri"/>
          <w:color w:val="231F20"/>
          <w:lang w:val="en-GB"/>
        </w:rPr>
        <w:t>complaint</w:t>
      </w:r>
      <w:r w:rsidRPr="007B0BB8">
        <w:rPr>
          <w:rFonts w:ascii="Calibri" w:hAnsi="Calibri" w:cs="Calibri"/>
          <w:color w:val="231F20"/>
          <w:spacing w:val="-12"/>
          <w:lang w:val="en-GB"/>
        </w:rPr>
        <w:t xml:space="preserve"> </w:t>
      </w:r>
      <w:r w:rsidRPr="007B0BB8">
        <w:rPr>
          <w:rFonts w:ascii="Calibri" w:hAnsi="Calibri" w:cs="Calibri"/>
          <w:color w:val="231F20"/>
          <w:lang w:val="en-GB"/>
        </w:rPr>
        <w:t>alleges</w:t>
      </w:r>
      <w:r w:rsidRPr="007B0BB8">
        <w:rPr>
          <w:rFonts w:ascii="Calibri" w:hAnsi="Calibri" w:cs="Calibri"/>
          <w:color w:val="231F20"/>
          <w:spacing w:val="-12"/>
          <w:lang w:val="en-GB"/>
        </w:rPr>
        <w:t xml:space="preserve"> </w:t>
      </w:r>
      <w:r w:rsidRPr="007B0BB8">
        <w:rPr>
          <w:rFonts w:ascii="Calibri" w:hAnsi="Calibri" w:cs="Calibri"/>
          <w:color w:val="231F20"/>
          <w:lang w:val="en-GB"/>
        </w:rPr>
        <w:t>a</w:t>
      </w:r>
      <w:r w:rsidRPr="007B0BB8">
        <w:rPr>
          <w:rFonts w:ascii="Calibri" w:hAnsi="Calibri" w:cs="Calibri"/>
          <w:color w:val="231F20"/>
          <w:spacing w:val="-11"/>
          <w:lang w:val="en-GB"/>
        </w:rPr>
        <w:t xml:space="preserve"> </w:t>
      </w:r>
      <w:r w:rsidRPr="007B0BB8">
        <w:rPr>
          <w:rFonts w:ascii="Calibri" w:hAnsi="Calibri" w:cs="Calibri"/>
          <w:color w:val="231F20"/>
          <w:lang w:val="en-GB"/>
        </w:rPr>
        <w:t>criminal</w:t>
      </w:r>
      <w:r w:rsidRPr="007B0BB8">
        <w:rPr>
          <w:rFonts w:ascii="Calibri" w:hAnsi="Calibri" w:cs="Calibri"/>
          <w:color w:val="231F20"/>
          <w:spacing w:val="-12"/>
          <w:lang w:val="en-GB"/>
        </w:rPr>
        <w:t xml:space="preserve"> </w:t>
      </w:r>
      <w:r w:rsidRPr="007B0BB8">
        <w:rPr>
          <w:rFonts w:ascii="Calibri" w:hAnsi="Calibri" w:cs="Calibri"/>
          <w:color w:val="231F20"/>
          <w:lang w:val="en-GB"/>
        </w:rPr>
        <w:t>offence.</w:t>
      </w:r>
      <w:r w:rsidRPr="007B0BB8">
        <w:rPr>
          <w:rFonts w:ascii="Calibri" w:hAnsi="Calibri" w:cs="Calibri"/>
          <w:color w:val="231F20"/>
          <w:spacing w:val="-12"/>
          <w:lang w:val="en-GB"/>
        </w:rPr>
        <w:t xml:space="preserve"> </w:t>
      </w:r>
      <w:r w:rsidRPr="007B0BB8">
        <w:rPr>
          <w:rFonts w:ascii="Calibri" w:hAnsi="Calibri" w:cs="Calibri"/>
          <w:color w:val="231F20"/>
          <w:lang w:val="en-GB"/>
        </w:rPr>
        <w:t>In</w:t>
      </w:r>
      <w:r w:rsidRPr="007B0BB8">
        <w:rPr>
          <w:rFonts w:ascii="Calibri" w:hAnsi="Calibri" w:cs="Calibri"/>
          <w:color w:val="231F20"/>
          <w:spacing w:val="-12"/>
          <w:lang w:val="en-GB"/>
        </w:rPr>
        <w:t xml:space="preserve"> </w:t>
      </w:r>
      <w:r w:rsidRPr="007B0BB8">
        <w:rPr>
          <w:rFonts w:ascii="Calibri" w:hAnsi="Calibri" w:cs="Calibri"/>
          <w:color w:val="231F20"/>
          <w:lang w:val="en-GB"/>
        </w:rPr>
        <w:t>this</w:t>
      </w:r>
      <w:r w:rsidRPr="007B0BB8">
        <w:rPr>
          <w:rFonts w:ascii="Calibri" w:hAnsi="Calibri" w:cs="Calibri"/>
          <w:color w:val="231F20"/>
          <w:spacing w:val="-12"/>
          <w:lang w:val="en-GB"/>
        </w:rPr>
        <w:t xml:space="preserve"> </w:t>
      </w:r>
      <w:r w:rsidRPr="007B0BB8">
        <w:rPr>
          <w:rFonts w:ascii="Calibri" w:hAnsi="Calibri" w:cs="Calibri"/>
          <w:color w:val="231F20"/>
          <w:lang w:val="en-GB"/>
        </w:rPr>
        <w:t>case,</w:t>
      </w:r>
      <w:r w:rsidRPr="007B0BB8">
        <w:rPr>
          <w:rFonts w:ascii="Calibri" w:hAnsi="Calibri" w:cs="Calibri"/>
          <w:color w:val="231F20"/>
          <w:spacing w:val="-12"/>
          <w:lang w:val="en-GB"/>
        </w:rPr>
        <w:t xml:space="preserve"> </w:t>
      </w:r>
      <w:r w:rsidRPr="007B0BB8">
        <w:rPr>
          <w:rFonts w:ascii="Calibri" w:hAnsi="Calibri" w:cs="Calibri"/>
          <w:color w:val="231F20"/>
          <w:lang w:val="en-GB"/>
        </w:rPr>
        <w:t>the</w:t>
      </w:r>
      <w:r w:rsidRPr="007B0BB8">
        <w:rPr>
          <w:rFonts w:ascii="Calibri" w:hAnsi="Calibri" w:cs="Calibri"/>
          <w:color w:val="231F20"/>
          <w:spacing w:val="-12"/>
          <w:lang w:val="en-GB"/>
        </w:rPr>
        <w:t xml:space="preserve"> </w:t>
      </w:r>
      <w:r w:rsidR="006C4905">
        <w:rPr>
          <w:rFonts w:ascii="Calibri" w:hAnsi="Calibri" w:cs="Calibri"/>
          <w:color w:val="231F20"/>
          <w:lang w:val="en-GB"/>
        </w:rPr>
        <w:t>Region/District</w:t>
      </w:r>
      <w:r w:rsidRPr="007B0BB8">
        <w:rPr>
          <w:rFonts w:ascii="Calibri" w:hAnsi="Calibri" w:cs="Calibri"/>
          <w:color w:val="231F20"/>
          <w:lang w:val="en-GB"/>
        </w:rPr>
        <w:t xml:space="preserve"> Leader</w:t>
      </w:r>
      <w:r w:rsidRPr="007B0BB8">
        <w:rPr>
          <w:rFonts w:ascii="Calibri" w:hAnsi="Calibri" w:cs="Calibri"/>
          <w:color w:val="231F20"/>
          <w:spacing w:val="-12"/>
          <w:lang w:val="en-GB"/>
        </w:rPr>
        <w:t xml:space="preserve"> </w:t>
      </w:r>
      <w:r w:rsidRPr="007B0BB8">
        <w:rPr>
          <w:rFonts w:ascii="Calibri" w:hAnsi="Calibri" w:cs="Calibri"/>
          <w:color w:val="231F20"/>
          <w:lang w:val="en-GB"/>
        </w:rPr>
        <w:t>will</w:t>
      </w:r>
      <w:r w:rsidRPr="007B0BB8">
        <w:rPr>
          <w:rFonts w:ascii="Calibri" w:hAnsi="Calibri" w:cs="Calibri"/>
          <w:color w:val="231F20"/>
          <w:spacing w:val="-11"/>
          <w:lang w:val="en-GB"/>
        </w:rPr>
        <w:t xml:space="preserve"> </w:t>
      </w:r>
      <w:r w:rsidRPr="007B0BB8">
        <w:rPr>
          <w:rFonts w:ascii="Calibri" w:hAnsi="Calibri" w:cs="Calibri"/>
          <w:color w:val="231F20"/>
          <w:lang w:val="en-GB"/>
        </w:rPr>
        <w:t>need</w:t>
      </w:r>
      <w:r w:rsidRPr="007B0BB8">
        <w:rPr>
          <w:rFonts w:ascii="Calibri" w:hAnsi="Calibri" w:cs="Calibri"/>
          <w:color w:val="231F20"/>
          <w:spacing w:val="-12"/>
          <w:lang w:val="en-GB"/>
        </w:rPr>
        <w:t xml:space="preserve"> </w:t>
      </w:r>
      <w:r w:rsidRPr="007B0BB8">
        <w:rPr>
          <w:rFonts w:ascii="Calibri" w:hAnsi="Calibri" w:cs="Calibri"/>
          <w:color w:val="231F20"/>
          <w:lang w:val="en-GB"/>
        </w:rPr>
        <w:t>to</w:t>
      </w:r>
      <w:r w:rsidRPr="007B0BB8">
        <w:rPr>
          <w:rFonts w:ascii="Calibri" w:hAnsi="Calibri" w:cs="Calibri"/>
          <w:color w:val="231F20"/>
          <w:spacing w:val="-12"/>
          <w:lang w:val="en-GB"/>
        </w:rPr>
        <w:t xml:space="preserve"> </w:t>
      </w:r>
      <w:r w:rsidRPr="007B0BB8">
        <w:rPr>
          <w:rFonts w:ascii="Calibri" w:hAnsi="Calibri" w:cs="Calibri"/>
          <w:color w:val="231F20"/>
          <w:lang w:val="en-GB"/>
        </w:rPr>
        <w:t>decide</w:t>
      </w:r>
      <w:r w:rsidRPr="007B0BB8">
        <w:rPr>
          <w:rFonts w:ascii="Calibri" w:hAnsi="Calibri" w:cs="Calibri"/>
          <w:color w:val="231F20"/>
          <w:spacing w:val="-12"/>
          <w:lang w:val="en-GB"/>
        </w:rPr>
        <w:t xml:space="preserve"> </w:t>
      </w:r>
      <w:r w:rsidRPr="007B0BB8">
        <w:rPr>
          <w:rFonts w:ascii="Calibri" w:hAnsi="Calibri" w:cs="Calibri"/>
          <w:color w:val="231F20"/>
          <w:lang w:val="en-GB"/>
        </w:rPr>
        <w:t>as</w:t>
      </w:r>
      <w:r w:rsidRPr="007B0BB8">
        <w:rPr>
          <w:rFonts w:ascii="Calibri" w:hAnsi="Calibri" w:cs="Calibri"/>
          <w:color w:val="231F20"/>
          <w:spacing w:val="-12"/>
          <w:lang w:val="en-GB"/>
        </w:rPr>
        <w:t xml:space="preserve"> </w:t>
      </w:r>
      <w:r w:rsidRPr="007B0BB8">
        <w:rPr>
          <w:rFonts w:ascii="Calibri" w:hAnsi="Calibri" w:cs="Calibri"/>
          <w:color w:val="231F20"/>
          <w:lang w:val="en-GB"/>
        </w:rPr>
        <w:t>to</w:t>
      </w:r>
      <w:r w:rsidRPr="007B0BB8">
        <w:rPr>
          <w:rFonts w:ascii="Calibri" w:hAnsi="Calibri" w:cs="Calibri"/>
          <w:color w:val="231F20"/>
          <w:spacing w:val="-11"/>
          <w:lang w:val="en-GB"/>
        </w:rPr>
        <w:t xml:space="preserve"> </w:t>
      </w:r>
      <w:r w:rsidRPr="007B0BB8">
        <w:rPr>
          <w:rFonts w:ascii="Calibri" w:hAnsi="Calibri" w:cs="Calibri"/>
          <w:color w:val="231F20"/>
          <w:lang w:val="en-GB"/>
        </w:rPr>
        <w:t>how</w:t>
      </w:r>
      <w:r w:rsidRPr="007B0BB8">
        <w:rPr>
          <w:rFonts w:ascii="Calibri" w:hAnsi="Calibri" w:cs="Calibri"/>
          <w:color w:val="231F20"/>
          <w:spacing w:val="-12"/>
          <w:lang w:val="en-GB"/>
        </w:rPr>
        <w:t xml:space="preserve"> </w:t>
      </w:r>
      <w:r w:rsidRPr="007B0BB8">
        <w:rPr>
          <w:rFonts w:ascii="Calibri" w:hAnsi="Calibri" w:cs="Calibri"/>
          <w:color w:val="231F20"/>
          <w:lang w:val="en-GB"/>
        </w:rPr>
        <w:t>to</w:t>
      </w:r>
      <w:r w:rsidRPr="007B0BB8">
        <w:rPr>
          <w:rFonts w:ascii="Calibri" w:hAnsi="Calibri" w:cs="Calibri"/>
          <w:color w:val="231F20"/>
          <w:spacing w:val="-12"/>
          <w:lang w:val="en-GB"/>
        </w:rPr>
        <w:t xml:space="preserve"> </w:t>
      </w:r>
      <w:r w:rsidRPr="007B0BB8">
        <w:rPr>
          <w:rFonts w:ascii="Calibri" w:hAnsi="Calibri" w:cs="Calibri"/>
          <w:color w:val="231F20"/>
          <w:lang w:val="en-GB"/>
        </w:rPr>
        <w:t>proceed.</w:t>
      </w:r>
    </w:p>
    <w:p w14:paraId="1962FF29" w14:textId="11B3BB5C" w:rsidR="000C5D89" w:rsidRPr="007B0BB8" w:rsidRDefault="000C5D89" w:rsidP="00FA3F2F">
      <w:pPr>
        <w:kinsoku w:val="0"/>
        <w:overflowPunct w:val="0"/>
        <w:autoSpaceDE w:val="0"/>
        <w:autoSpaceDN w:val="0"/>
        <w:adjustRightInd w:val="0"/>
        <w:spacing w:before="173"/>
        <w:ind w:right="346"/>
        <w:rPr>
          <w:rFonts w:ascii="Calibri" w:hAnsi="Calibri" w:cs="Calibri"/>
          <w:color w:val="231F20"/>
          <w:spacing w:val="-9"/>
          <w:lang w:val="en-GB"/>
        </w:rPr>
      </w:pPr>
      <w:r w:rsidRPr="007B0BB8">
        <w:rPr>
          <w:rFonts w:ascii="Calibri" w:hAnsi="Calibri" w:cs="Calibri"/>
          <w:color w:val="231F20"/>
          <w:spacing w:val="-2"/>
          <w:lang w:val="en-GB"/>
        </w:rPr>
        <w:t>When</w:t>
      </w:r>
      <w:r w:rsidRPr="007B0BB8">
        <w:rPr>
          <w:rFonts w:ascii="Calibri" w:hAnsi="Calibri" w:cs="Calibri"/>
          <w:color w:val="231F20"/>
          <w:spacing w:val="-9"/>
          <w:lang w:val="en-GB"/>
        </w:rPr>
        <w:t xml:space="preserve"> </w:t>
      </w:r>
      <w:r w:rsidRPr="007B0BB8">
        <w:rPr>
          <w:rFonts w:ascii="Calibri" w:hAnsi="Calibri" w:cs="Calibri"/>
          <w:color w:val="231F20"/>
          <w:spacing w:val="-2"/>
          <w:lang w:val="en-GB"/>
        </w:rPr>
        <w:t>considering</w:t>
      </w:r>
      <w:r w:rsidRPr="007B0BB8">
        <w:rPr>
          <w:rFonts w:ascii="Calibri" w:hAnsi="Calibri" w:cs="Calibri"/>
          <w:color w:val="231F20"/>
          <w:spacing w:val="-8"/>
          <w:lang w:val="en-GB"/>
        </w:rPr>
        <w:t xml:space="preserve"> </w:t>
      </w:r>
      <w:r w:rsidRPr="007B0BB8">
        <w:rPr>
          <w:rFonts w:ascii="Calibri" w:hAnsi="Calibri" w:cs="Calibri"/>
          <w:color w:val="231F20"/>
          <w:spacing w:val="-2"/>
          <w:lang w:val="en-GB"/>
        </w:rPr>
        <w:t>whether</w:t>
      </w:r>
      <w:r w:rsidRPr="007B0BB8">
        <w:rPr>
          <w:rFonts w:ascii="Calibri" w:hAnsi="Calibri" w:cs="Calibri"/>
          <w:color w:val="231F20"/>
          <w:spacing w:val="-8"/>
          <w:lang w:val="en-GB"/>
        </w:rPr>
        <w:t xml:space="preserve"> </w:t>
      </w:r>
      <w:r w:rsidRPr="007B0BB8">
        <w:rPr>
          <w:rFonts w:ascii="Calibri" w:hAnsi="Calibri" w:cs="Calibri"/>
          <w:color w:val="231F20"/>
          <w:spacing w:val="-2"/>
          <w:lang w:val="en-GB"/>
        </w:rPr>
        <w:t>to</w:t>
      </w:r>
      <w:r w:rsidRPr="007B0BB8">
        <w:rPr>
          <w:rFonts w:ascii="Calibri" w:hAnsi="Calibri" w:cs="Calibri"/>
          <w:color w:val="231F20"/>
          <w:spacing w:val="-9"/>
          <w:lang w:val="en-GB"/>
        </w:rPr>
        <w:t xml:space="preserve"> </w:t>
      </w:r>
      <w:r w:rsidRPr="007B0BB8">
        <w:rPr>
          <w:rFonts w:ascii="Calibri" w:hAnsi="Calibri" w:cs="Calibri"/>
          <w:color w:val="231F20"/>
          <w:spacing w:val="-2"/>
          <w:lang w:val="en-GB"/>
        </w:rPr>
        <w:t>refer</w:t>
      </w:r>
      <w:r w:rsidRPr="007B0BB8">
        <w:rPr>
          <w:rFonts w:ascii="Calibri" w:hAnsi="Calibri" w:cs="Calibri"/>
          <w:color w:val="231F20"/>
          <w:spacing w:val="-8"/>
          <w:lang w:val="en-GB"/>
        </w:rPr>
        <w:t xml:space="preserve"> </w:t>
      </w:r>
      <w:r w:rsidRPr="007B0BB8">
        <w:rPr>
          <w:rFonts w:ascii="Calibri" w:hAnsi="Calibri" w:cs="Calibri"/>
          <w:color w:val="231F20"/>
          <w:spacing w:val="-2"/>
          <w:lang w:val="en-GB"/>
        </w:rPr>
        <w:t>an</w:t>
      </w:r>
      <w:r w:rsidRPr="007B0BB8">
        <w:rPr>
          <w:rFonts w:ascii="Calibri" w:hAnsi="Calibri" w:cs="Calibri"/>
          <w:color w:val="231F20"/>
          <w:spacing w:val="-9"/>
          <w:lang w:val="en-GB"/>
        </w:rPr>
        <w:t xml:space="preserve"> </w:t>
      </w:r>
      <w:r w:rsidRPr="007B0BB8">
        <w:rPr>
          <w:rFonts w:ascii="Calibri" w:hAnsi="Calibri" w:cs="Calibri"/>
          <w:color w:val="231F20"/>
          <w:spacing w:val="-2"/>
          <w:lang w:val="en-GB"/>
        </w:rPr>
        <w:t>allegation</w:t>
      </w:r>
      <w:r w:rsidRPr="007B0BB8">
        <w:rPr>
          <w:rFonts w:ascii="Calibri" w:hAnsi="Calibri" w:cs="Calibri"/>
          <w:color w:val="231F20"/>
          <w:spacing w:val="-9"/>
          <w:lang w:val="en-GB"/>
        </w:rPr>
        <w:t xml:space="preserve"> </w:t>
      </w:r>
      <w:r w:rsidRPr="007B0BB8">
        <w:rPr>
          <w:rFonts w:ascii="Calibri" w:hAnsi="Calibri" w:cs="Calibri"/>
          <w:color w:val="231F20"/>
          <w:spacing w:val="-2"/>
          <w:lang w:val="en-GB"/>
        </w:rPr>
        <w:t>to</w:t>
      </w:r>
      <w:r w:rsidRPr="007B0BB8">
        <w:rPr>
          <w:rFonts w:ascii="Calibri" w:hAnsi="Calibri" w:cs="Calibri"/>
          <w:color w:val="231F20"/>
          <w:spacing w:val="-9"/>
          <w:lang w:val="en-GB"/>
        </w:rPr>
        <w:t xml:space="preserve"> </w:t>
      </w:r>
      <w:r w:rsidRPr="007B0BB8">
        <w:rPr>
          <w:rFonts w:ascii="Calibri" w:hAnsi="Calibri" w:cs="Calibri"/>
          <w:color w:val="231F20"/>
          <w:spacing w:val="-2"/>
          <w:lang w:val="en-GB"/>
        </w:rPr>
        <w:t>the</w:t>
      </w:r>
      <w:r w:rsidRPr="007B0BB8">
        <w:rPr>
          <w:rFonts w:ascii="Calibri" w:hAnsi="Calibri" w:cs="Calibri"/>
          <w:color w:val="231F20"/>
          <w:spacing w:val="-9"/>
          <w:lang w:val="en-GB"/>
        </w:rPr>
        <w:t xml:space="preserve"> </w:t>
      </w:r>
      <w:r w:rsidRPr="007B0BB8">
        <w:rPr>
          <w:rFonts w:ascii="Calibri" w:hAnsi="Calibri" w:cs="Calibri"/>
          <w:color w:val="231F20"/>
          <w:spacing w:val="-2"/>
          <w:lang w:val="en-GB"/>
        </w:rPr>
        <w:t>authorities,</w:t>
      </w:r>
      <w:r w:rsidRPr="007B0BB8">
        <w:rPr>
          <w:rFonts w:ascii="Calibri" w:hAnsi="Calibri" w:cs="Calibri"/>
          <w:color w:val="231F20"/>
          <w:spacing w:val="-9"/>
          <w:lang w:val="en-GB"/>
        </w:rPr>
        <w:t xml:space="preserve"> </w:t>
      </w:r>
      <w:r w:rsidRPr="007B0BB8">
        <w:rPr>
          <w:rFonts w:ascii="Calibri" w:hAnsi="Calibri" w:cs="Calibri"/>
          <w:color w:val="231F20"/>
          <w:spacing w:val="-2"/>
          <w:lang w:val="en-GB"/>
        </w:rPr>
        <w:t>the</w:t>
      </w:r>
      <w:r w:rsidRPr="007B0BB8">
        <w:rPr>
          <w:rFonts w:ascii="Calibri" w:hAnsi="Calibri" w:cs="Calibri"/>
          <w:color w:val="231F20"/>
          <w:spacing w:val="-8"/>
          <w:lang w:val="en-GB"/>
        </w:rPr>
        <w:t xml:space="preserve"> </w:t>
      </w:r>
      <w:r w:rsidRPr="007B0BB8">
        <w:rPr>
          <w:rFonts w:ascii="Calibri" w:hAnsi="Calibri" w:cs="Calibri"/>
          <w:color w:val="231F20"/>
          <w:spacing w:val="-2"/>
          <w:lang w:val="en-GB"/>
        </w:rPr>
        <w:t>primary</w:t>
      </w:r>
      <w:r w:rsidRPr="007B0BB8">
        <w:rPr>
          <w:rFonts w:ascii="Calibri" w:hAnsi="Calibri" w:cs="Calibri"/>
          <w:color w:val="231F20"/>
          <w:spacing w:val="-8"/>
          <w:lang w:val="en-GB"/>
        </w:rPr>
        <w:t xml:space="preserve"> </w:t>
      </w:r>
      <w:r w:rsidRPr="007B0BB8">
        <w:rPr>
          <w:rFonts w:ascii="Calibri" w:hAnsi="Calibri" w:cs="Calibri"/>
          <w:color w:val="231F20"/>
          <w:spacing w:val="-2"/>
          <w:lang w:val="en-GB"/>
        </w:rPr>
        <w:t>consideration</w:t>
      </w:r>
      <w:r w:rsidRPr="007B0BB8">
        <w:rPr>
          <w:rFonts w:ascii="Calibri" w:hAnsi="Calibri" w:cs="Calibri"/>
          <w:color w:val="231F20"/>
          <w:spacing w:val="-6"/>
          <w:lang w:val="en-GB"/>
        </w:rPr>
        <w:t xml:space="preserve"> </w:t>
      </w:r>
      <w:r w:rsidRPr="007B0BB8">
        <w:rPr>
          <w:rFonts w:ascii="Calibri" w:hAnsi="Calibri" w:cs="Calibri"/>
          <w:color w:val="231F20"/>
          <w:spacing w:val="-2"/>
          <w:lang w:val="en-GB"/>
        </w:rPr>
        <w:t>should</w:t>
      </w:r>
      <w:r w:rsidRPr="007B0BB8">
        <w:rPr>
          <w:rFonts w:ascii="Calibri" w:hAnsi="Calibri" w:cs="Calibri"/>
          <w:color w:val="231F20"/>
          <w:spacing w:val="-9"/>
          <w:lang w:val="en-GB"/>
        </w:rPr>
        <w:t xml:space="preserve"> </w:t>
      </w:r>
      <w:r w:rsidRPr="007B0BB8">
        <w:rPr>
          <w:rFonts w:ascii="Calibri" w:hAnsi="Calibri" w:cs="Calibri"/>
          <w:color w:val="231F20"/>
          <w:spacing w:val="-2"/>
          <w:lang w:val="en-GB"/>
        </w:rPr>
        <w:t>be</w:t>
      </w:r>
      <w:r w:rsidRPr="007B0BB8">
        <w:rPr>
          <w:rFonts w:ascii="Calibri" w:hAnsi="Calibri" w:cs="Calibri"/>
          <w:color w:val="231F20"/>
          <w:spacing w:val="-8"/>
          <w:lang w:val="en-GB"/>
        </w:rPr>
        <w:t xml:space="preserve"> </w:t>
      </w:r>
      <w:r w:rsidRPr="007B0BB8">
        <w:rPr>
          <w:rFonts w:ascii="Calibri" w:hAnsi="Calibri" w:cs="Calibri"/>
          <w:color w:val="231F20"/>
          <w:spacing w:val="-2"/>
          <w:lang w:val="en-GB"/>
        </w:rPr>
        <w:t>the</w:t>
      </w:r>
      <w:r w:rsidRPr="007B0BB8">
        <w:rPr>
          <w:rFonts w:ascii="Calibri" w:hAnsi="Calibri" w:cs="Calibri"/>
          <w:color w:val="231F20"/>
          <w:spacing w:val="-9"/>
          <w:lang w:val="en-GB"/>
        </w:rPr>
        <w:t xml:space="preserve"> </w:t>
      </w:r>
      <w:r w:rsidRPr="007B0BB8">
        <w:rPr>
          <w:rFonts w:ascii="Calibri" w:hAnsi="Calibri" w:cs="Calibri"/>
          <w:color w:val="231F20"/>
          <w:spacing w:val="-2"/>
          <w:lang w:val="en-GB"/>
        </w:rPr>
        <w:t>safety</w:t>
      </w:r>
      <w:r w:rsidRPr="007B0BB8">
        <w:rPr>
          <w:rFonts w:ascii="Calibri" w:hAnsi="Calibri" w:cs="Calibri"/>
          <w:color w:val="231F20"/>
          <w:spacing w:val="-8"/>
          <w:lang w:val="en-GB"/>
        </w:rPr>
        <w:t xml:space="preserve"> </w:t>
      </w:r>
      <w:r w:rsidRPr="007B0BB8">
        <w:rPr>
          <w:rFonts w:ascii="Calibri" w:hAnsi="Calibri" w:cs="Calibri"/>
          <w:color w:val="231F20"/>
          <w:spacing w:val="-2"/>
          <w:lang w:val="en-GB"/>
        </w:rPr>
        <w:t>of</w:t>
      </w:r>
      <w:r w:rsidRPr="007B0BB8">
        <w:rPr>
          <w:rFonts w:ascii="Calibri" w:hAnsi="Calibri" w:cs="Calibri"/>
          <w:color w:val="231F20"/>
          <w:spacing w:val="-9"/>
          <w:lang w:val="en-GB"/>
        </w:rPr>
        <w:t xml:space="preserve"> </w:t>
      </w:r>
      <w:r w:rsidRPr="007B0BB8">
        <w:rPr>
          <w:rFonts w:ascii="Calibri" w:hAnsi="Calibri" w:cs="Calibri"/>
          <w:color w:val="231F20"/>
          <w:spacing w:val="-2"/>
          <w:lang w:val="en-GB"/>
        </w:rPr>
        <w:t>all</w:t>
      </w:r>
      <w:r w:rsidRPr="007B0BB8">
        <w:rPr>
          <w:rFonts w:ascii="Calibri" w:hAnsi="Calibri" w:cs="Calibri"/>
          <w:color w:val="231F20"/>
          <w:spacing w:val="-9"/>
          <w:lang w:val="en-GB"/>
        </w:rPr>
        <w:t xml:space="preserve"> </w:t>
      </w:r>
      <w:r w:rsidRPr="007B0BB8">
        <w:rPr>
          <w:rFonts w:ascii="Calibri" w:hAnsi="Calibri" w:cs="Calibri"/>
          <w:color w:val="231F20"/>
          <w:spacing w:val="-2"/>
          <w:lang w:val="en-GB"/>
        </w:rPr>
        <w:t>concerned</w:t>
      </w:r>
      <w:r w:rsidRPr="007B0BB8">
        <w:rPr>
          <w:rFonts w:ascii="Calibri" w:hAnsi="Calibri" w:cs="Calibri"/>
          <w:color w:val="231F20"/>
          <w:spacing w:val="-9"/>
          <w:lang w:val="en-GB"/>
        </w:rPr>
        <w:t xml:space="preserve"> </w:t>
      </w:r>
      <w:r w:rsidRPr="007B0BB8">
        <w:rPr>
          <w:rFonts w:ascii="Calibri" w:hAnsi="Calibri" w:cs="Calibri"/>
          <w:color w:val="231F20"/>
          <w:spacing w:val="-2"/>
          <w:lang w:val="en-GB"/>
        </w:rPr>
        <w:t>–</w:t>
      </w:r>
      <w:r w:rsidRPr="007B0BB8">
        <w:rPr>
          <w:rFonts w:ascii="Calibri" w:hAnsi="Calibri" w:cs="Calibri"/>
          <w:color w:val="231F20"/>
          <w:spacing w:val="-9"/>
          <w:lang w:val="en-GB"/>
        </w:rPr>
        <w:t xml:space="preserve"> </w:t>
      </w:r>
      <w:r w:rsidRPr="007B0BB8">
        <w:rPr>
          <w:rFonts w:ascii="Calibri" w:hAnsi="Calibri" w:cs="Calibri"/>
          <w:color w:val="231F20"/>
          <w:spacing w:val="-2"/>
          <w:lang w:val="en-GB"/>
        </w:rPr>
        <w:t>including</w:t>
      </w:r>
      <w:r w:rsidRPr="007B0BB8">
        <w:rPr>
          <w:rFonts w:ascii="Calibri" w:hAnsi="Calibri" w:cs="Calibri"/>
          <w:color w:val="231F20"/>
          <w:spacing w:val="-8"/>
          <w:lang w:val="en-GB"/>
        </w:rPr>
        <w:t xml:space="preserve"> </w:t>
      </w:r>
      <w:r w:rsidRPr="007B0BB8">
        <w:rPr>
          <w:rFonts w:ascii="Calibri" w:hAnsi="Calibri" w:cs="Calibri"/>
          <w:color w:val="231F20"/>
          <w:spacing w:val="-2"/>
          <w:lang w:val="en-GB"/>
        </w:rPr>
        <w:t>the</w:t>
      </w:r>
      <w:r w:rsidRPr="007B0BB8">
        <w:rPr>
          <w:rFonts w:ascii="Calibri" w:hAnsi="Calibri" w:cs="Calibri"/>
          <w:color w:val="231F20"/>
          <w:spacing w:val="-9"/>
          <w:lang w:val="en-GB"/>
        </w:rPr>
        <w:t xml:space="preserve"> </w:t>
      </w:r>
      <w:r w:rsidRPr="007B0BB8">
        <w:rPr>
          <w:rFonts w:ascii="Calibri" w:hAnsi="Calibri" w:cs="Calibri"/>
          <w:color w:val="231F20"/>
          <w:spacing w:val="-2"/>
          <w:lang w:val="en-GB"/>
        </w:rPr>
        <w:t>victim,</w:t>
      </w:r>
      <w:r w:rsidRPr="007B0BB8">
        <w:rPr>
          <w:rFonts w:ascii="Calibri" w:hAnsi="Calibri" w:cs="Calibri"/>
          <w:color w:val="231F20"/>
          <w:spacing w:val="-9"/>
          <w:lang w:val="en-GB"/>
        </w:rPr>
        <w:t xml:space="preserve"> </w:t>
      </w:r>
      <w:r w:rsidRPr="007B0BB8">
        <w:rPr>
          <w:rFonts w:ascii="Calibri" w:hAnsi="Calibri" w:cs="Calibri"/>
          <w:color w:val="231F20"/>
          <w:spacing w:val="-2"/>
          <w:lang w:val="en-GB"/>
        </w:rPr>
        <w:t>witnesses</w:t>
      </w:r>
      <w:r w:rsidRPr="007B0BB8">
        <w:rPr>
          <w:rFonts w:ascii="Calibri" w:hAnsi="Calibri" w:cs="Calibri"/>
          <w:color w:val="231F20"/>
          <w:spacing w:val="-9"/>
          <w:lang w:val="en-GB"/>
        </w:rPr>
        <w:t xml:space="preserve"> </w:t>
      </w:r>
      <w:r w:rsidRPr="007B0BB8">
        <w:rPr>
          <w:rFonts w:ascii="Calibri" w:hAnsi="Calibri" w:cs="Calibri"/>
          <w:color w:val="231F20"/>
          <w:spacing w:val="-2"/>
          <w:lang w:val="en-GB"/>
        </w:rPr>
        <w:t>and</w:t>
      </w:r>
      <w:r w:rsidRPr="007B0BB8">
        <w:rPr>
          <w:rFonts w:ascii="Calibri" w:hAnsi="Calibri" w:cs="Calibri"/>
          <w:color w:val="231F20"/>
          <w:spacing w:val="-9"/>
          <w:lang w:val="en-GB"/>
        </w:rPr>
        <w:t xml:space="preserve"> </w:t>
      </w:r>
      <w:r w:rsidRPr="007B0BB8">
        <w:rPr>
          <w:rFonts w:ascii="Calibri" w:hAnsi="Calibri" w:cs="Calibri"/>
          <w:color w:val="231F20"/>
          <w:spacing w:val="-2"/>
          <w:lang w:val="en-GB"/>
        </w:rPr>
        <w:t>the</w:t>
      </w:r>
      <w:r w:rsidRPr="007B0BB8">
        <w:rPr>
          <w:rFonts w:ascii="Calibri" w:hAnsi="Calibri" w:cs="Calibri"/>
          <w:color w:val="231F20"/>
          <w:spacing w:val="-8"/>
          <w:lang w:val="en-GB"/>
        </w:rPr>
        <w:t xml:space="preserve"> </w:t>
      </w:r>
      <w:r w:rsidR="00FA3F2F">
        <w:rPr>
          <w:rFonts w:ascii="Calibri" w:hAnsi="Calibri" w:cs="Calibri"/>
          <w:color w:val="231F20"/>
          <w:spacing w:val="-2"/>
          <w:lang w:val="en-GB"/>
        </w:rPr>
        <w:t>respondent</w:t>
      </w:r>
      <w:r w:rsidRPr="007B0BB8">
        <w:rPr>
          <w:rFonts w:ascii="Calibri" w:hAnsi="Calibri" w:cs="Calibri"/>
          <w:color w:val="231F20"/>
          <w:spacing w:val="-2"/>
          <w:lang w:val="en-GB"/>
        </w:rPr>
        <w:t>.</w:t>
      </w:r>
      <w:r w:rsidRPr="007B0BB8">
        <w:rPr>
          <w:rFonts w:ascii="Calibri" w:hAnsi="Calibri" w:cs="Calibri"/>
          <w:color w:val="231F20"/>
          <w:spacing w:val="-9"/>
          <w:lang w:val="en-GB"/>
        </w:rPr>
        <w:t xml:space="preserve"> </w:t>
      </w:r>
      <w:r w:rsidRPr="007B0BB8">
        <w:rPr>
          <w:rFonts w:ascii="Calibri" w:hAnsi="Calibri" w:cs="Calibri"/>
          <w:color w:val="231F20"/>
          <w:spacing w:val="-2"/>
          <w:lang w:val="en-GB"/>
        </w:rPr>
        <w:t>The</w:t>
      </w:r>
      <w:r w:rsidRPr="007B0BB8">
        <w:rPr>
          <w:rFonts w:ascii="Calibri" w:hAnsi="Calibri" w:cs="Calibri"/>
          <w:color w:val="231F20"/>
          <w:spacing w:val="-9"/>
          <w:lang w:val="en-GB"/>
        </w:rPr>
        <w:t xml:space="preserve">y </w:t>
      </w:r>
      <w:r w:rsidRPr="007B0BB8">
        <w:rPr>
          <w:rFonts w:ascii="Calibri" w:hAnsi="Calibri" w:cs="Calibri"/>
          <w:color w:val="231F20"/>
          <w:spacing w:val="-2"/>
          <w:lang w:val="en-GB"/>
        </w:rPr>
        <w:t>should</w:t>
      </w:r>
      <w:r w:rsidRPr="007B0BB8">
        <w:rPr>
          <w:rFonts w:ascii="Calibri" w:hAnsi="Calibri" w:cs="Calibri"/>
          <w:color w:val="231F20"/>
          <w:spacing w:val="-9"/>
          <w:lang w:val="en-GB"/>
        </w:rPr>
        <w:t xml:space="preserve"> </w:t>
      </w:r>
      <w:r w:rsidRPr="007B0BB8">
        <w:rPr>
          <w:rFonts w:ascii="Calibri" w:hAnsi="Calibri" w:cs="Calibri"/>
          <w:color w:val="231F20"/>
          <w:spacing w:val="-2"/>
          <w:lang w:val="en-GB"/>
        </w:rPr>
        <w:t>undertake</w:t>
      </w:r>
      <w:r w:rsidRPr="007B0BB8">
        <w:rPr>
          <w:rFonts w:ascii="Calibri" w:hAnsi="Calibri" w:cs="Calibri"/>
          <w:color w:val="231F20"/>
          <w:spacing w:val="-9"/>
          <w:lang w:val="en-GB"/>
        </w:rPr>
        <w:t xml:space="preserve"> </w:t>
      </w:r>
      <w:r w:rsidRPr="007B0BB8">
        <w:rPr>
          <w:rFonts w:ascii="Calibri" w:hAnsi="Calibri" w:cs="Calibri"/>
          <w:color w:val="231F20"/>
          <w:spacing w:val="-2"/>
          <w:lang w:val="en-GB"/>
        </w:rPr>
        <w:t>a</w:t>
      </w:r>
      <w:r w:rsidRPr="007B0BB8">
        <w:rPr>
          <w:rFonts w:ascii="Calibri" w:hAnsi="Calibri" w:cs="Calibri"/>
          <w:color w:val="231F20"/>
          <w:spacing w:val="-9"/>
          <w:lang w:val="en-GB"/>
        </w:rPr>
        <w:t xml:space="preserve"> </w:t>
      </w:r>
      <w:r w:rsidRPr="007B0BB8">
        <w:rPr>
          <w:rFonts w:ascii="Calibri" w:hAnsi="Calibri" w:cs="Calibri"/>
          <w:color w:val="231F20"/>
          <w:spacing w:val="-2"/>
          <w:lang w:val="en-GB"/>
        </w:rPr>
        <w:t>risk</w:t>
      </w:r>
      <w:r w:rsidRPr="007B0BB8">
        <w:rPr>
          <w:rFonts w:ascii="Calibri" w:hAnsi="Calibri" w:cs="Calibri"/>
          <w:color w:val="231F20"/>
          <w:spacing w:val="-8"/>
          <w:lang w:val="en-GB"/>
        </w:rPr>
        <w:t xml:space="preserve"> </w:t>
      </w:r>
      <w:r w:rsidRPr="007B0BB8">
        <w:rPr>
          <w:rFonts w:ascii="Calibri" w:hAnsi="Calibri" w:cs="Calibri"/>
          <w:color w:val="231F20"/>
          <w:spacing w:val="-2"/>
          <w:lang w:val="en-GB"/>
        </w:rPr>
        <w:t>assessment</w:t>
      </w:r>
      <w:r w:rsidRPr="007B0BB8">
        <w:rPr>
          <w:rFonts w:ascii="Calibri" w:hAnsi="Calibri" w:cs="Calibri"/>
          <w:color w:val="231F20"/>
          <w:spacing w:val="-9"/>
          <w:lang w:val="en-GB"/>
        </w:rPr>
        <w:t xml:space="preserve"> </w:t>
      </w:r>
      <w:r w:rsidRPr="007B0BB8">
        <w:rPr>
          <w:rFonts w:ascii="Calibri" w:hAnsi="Calibri" w:cs="Calibri"/>
          <w:color w:val="231F20"/>
          <w:spacing w:val="-2"/>
          <w:lang w:val="en-GB"/>
        </w:rPr>
        <w:t>of</w:t>
      </w:r>
      <w:r w:rsidRPr="007B0BB8">
        <w:rPr>
          <w:rFonts w:ascii="Calibri" w:hAnsi="Calibri" w:cs="Calibri"/>
          <w:color w:val="231F20"/>
          <w:spacing w:val="-9"/>
          <w:lang w:val="en-GB"/>
        </w:rPr>
        <w:t xml:space="preserve"> </w:t>
      </w:r>
      <w:r w:rsidRPr="007B0BB8">
        <w:rPr>
          <w:rFonts w:ascii="Calibri" w:hAnsi="Calibri" w:cs="Calibri"/>
          <w:color w:val="231F20"/>
          <w:spacing w:val="-2"/>
          <w:lang w:val="en-GB"/>
        </w:rPr>
        <w:t>the</w:t>
      </w:r>
      <w:r w:rsidRPr="007B0BB8">
        <w:rPr>
          <w:rFonts w:ascii="Calibri" w:hAnsi="Calibri" w:cs="Calibri"/>
          <w:color w:val="231F20"/>
          <w:spacing w:val="-8"/>
          <w:lang w:val="en-GB"/>
        </w:rPr>
        <w:t xml:space="preserve"> </w:t>
      </w:r>
      <w:r w:rsidRPr="007B0BB8">
        <w:rPr>
          <w:rFonts w:ascii="Calibri" w:hAnsi="Calibri" w:cs="Calibri"/>
          <w:color w:val="231F20"/>
          <w:spacing w:val="-2"/>
          <w:lang w:val="en-GB"/>
        </w:rPr>
        <w:t>protection</w:t>
      </w:r>
      <w:r w:rsidRPr="007B0BB8">
        <w:rPr>
          <w:rFonts w:ascii="Calibri" w:hAnsi="Calibri" w:cs="Calibri"/>
          <w:color w:val="231F20"/>
          <w:spacing w:val="-9"/>
          <w:lang w:val="en-GB"/>
        </w:rPr>
        <w:t xml:space="preserve"> </w:t>
      </w:r>
      <w:r w:rsidRPr="007B0BB8">
        <w:rPr>
          <w:rFonts w:ascii="Calibri" w:hAnsi="Calibri" w:cs="Calibri"/>
          <w:color w:val="231F20"/>
          <w:spacing w:val="-2"/>
          <w:lang w:val="en-GB"/>
        </w:rPr>
        <w:t>concerns</w:t>
      </w:r>
      <w:r w:rsidRPr="007B0BB8">
        <w:rPr>
          <w:rFonts w:ascii="Calibri" w:hAnsi="Calibri" w:cs="Calibri"/>
          <w:color w:val="231F20"/>
          <w:spacing w:val="-6"/>
          <w:lang w:val="en-GB"/>
        </w:rPr>
        <w:t xml:space="preserve"> </w:t>
      </w:r>
      <w:r w:rsidRPr="007B0BB8">
        <w:rPr>
          <w:rFonts w:ascii="Calibri" w:hAnsi="Calibri" w:cs="Calibri"/>
          <w:color w:val="231F20"/>
          <w:spacing w:val="-2"/>
          <w:lang w:val="en-GB"/>
        </w:rPr>
        <w:t>before</w:t>
      </w:r>
      <w:r w:rsidRPr="007B0BB8">
        <w:rPr>
          <w:rFonts w:ascii="Calibri" w:hAnsi="Calibri" w:cs="Calibri"/>
          <w:color w:val="231F20"/>
          <w:spacing w:val="-9"/>
          <w:lang w:val="en-GB"/>
        </w:rPr>
        <w:t xml:space="preserve"> </w:t>
      </w:r>
      <w:r w:rsidR="00FA3F2F" w:rsidRPr="007B0BB8">
        <w:rPr>
          <w:rFonts w:ascii="Calibri" w:hAnsi="Calibri" w:cs="Calibri"/>
          <w:color w:val="231F20"/>
          <w:spacing w:val="-2"/>
          <w:lang w:val="en-GB"/>
        </w:rPr>
        <w:t>deciding</w:t>
      </w:r>
      <w:r w:rsidRPr="007B0BB8">
        <w:rPr>
          <w:rFonts w:ascii="Calibri" w:hAnsi="Calibri" w:cs="Calibri"/>
          <w:color w:val="231F20"/>
          <w:spacing w:val="-2"/>
          <w:lang w:val="en-GB"/>
        </w:rPr>
        <w:t>.</w:t>
      </w:r>
      <w:r w:rsidRPr="007B0BB8">
        <w:rPr>
          <w:rFonts w:ascii="Calibri" w:hAnsi="Calibri" w:cs="Calibri"/>
          <w:color w:val="231F20"/>
          <w:spacing w:val="-9"/>
          <w:lang w:val="en-GB"/>
        </w:rPr>
        <w:t xml:space="preserve"> </w:t>
      </w:r>
    </w:p>
    <w:p w14:paraId="63424DCF" w14:textId="45EFBE44" w:rsidR="000C5D89" w:rsidRPr="007B0BB8" w:rsidRDefault="000C5D89" w:rsidP="00FA3F2F">
      <w:pPr>
        <w:kinsoku w:val="0"/>
        <w:overflowPunct w:val="0"/>
        <w:autoSpaceDE w:val="0"/>
        <w:autoSpaceDN w:val="0"/>
        <w:adjustRightInd w:val="0"/>
        <w:spacing w:before="173"/>
        <w:ind w:right="346"/>
        <w:rPr>
          <w:rFonts w:ascii="Calibri" w:hAnsi="Calibri" w:cs="Calibri"/>
          <w:color w:val="231F20"/>
          <w:spacing w:val="-2"/>
          <w:lang w:val="en-GB"/>
        </w:rPr>
      </w:pPr>
      <w:r w:rsidRPr="007B0BB8">
        <w:rPr>
          <w:rFonts w:ascii="Calibri" w:hAnsi="Calibri" w:cs="Calibri"/>
          <w:color w:val="231F20"/>
          <w:spacing w:val="-2"/>
          <w:lang w:val="en-GB"/>
        </w:rPr>
        <w:t>In</w:t>
      </w:r>
      <w:r w:rsidRPr="007B0BB8">
        <w:rPr>
          <w:rFonts w:ascii="Calibri" w:hAnsi="Calibri" w:cs="Calibri"/>
          <w:color w:val="231F20"/>
          <w:spacing w:val="-9"/>
          <w:lang w:val="en-GB"/>
        </w:rPr>
        <w:t xml:space="preserve"> </w:t>
      </w:r>
      <w:r w:rsidRPr="007B0BB8">
        <w:rPr>
          <w:rFonts w:ascii="Calibri" w:hAnsi="Calibri" w:cs="Calibri"/>
          <w:color w:val="231F20"/>
          <w:spacing w:val="-2"/>
          <w:lang w:val="en-GB"/>
        </w:rPr>
        <w:t>operating</w:t>
      </w:r>
      <w:r w:rsidRPr="007B0BB8">
        <w:rPr>
          <w:rFonts w:ascii="Calibri" w:hAnsi="Calibri" w:cs="Calibri"/>
          <w:color w:val="231F20"/>
          <w:spacing w:val="-8"/>
          <w:lang w:val="en-GB"/>
        </w:rPr>
        <w:t xml:space="preserve"> </w:t>
      </w:r>
      <w:r w:rsidRPr="007B0BB8">
        <w:rPr>
          <w:rFonts w:ascii="Calibri" w:hAnsi="Calibri" w:cs="Calibri"/>
          <w:color w:val="231F20"/>
          <w:spacing w:val="-2"/>
          <w:lang w:val="en-GB"/>
        </w:rPr>
        <w:t>environments</w:t>
      </w:r>
      <w:r w:rsidRPr="007B0BB8">
        <w:rPr>
          <w:rFonts w:ascii="Calibri" w:hAnsi="Calibri" w:cs="Calibri"/>
          <w:color w:val="231F20"/>
          <w:spacing w:val="-9"/>
          <w:lang w:val="en-GB"/>
        </w:rPr>
        <w:t xml:space="preserve"> </w:t>
      </w:r>
      <w:r w:rsidRPr="007B0BB8">
        <w:rPr>
          <w:rFonts w:ascii="Calibri" w:hAnsi="Calibri" w:cs="Calibri"/>
          <w:color w:val="231F20"/>
          <w:spacing w:val="-2"/>
          <w:lang w:val="en-GB"/>
        </w:rPr>
        <w:t>where</w:t>
      </w:r>
      <w:r w:rsidRPr="007B0BB8">
        <w:rPr>
          <w:rFonts w:ascii="Calibri" w:hAnsi="Calibri" w:cs="Calibri"/>
          <w:color w:val="231F20"/>
          <w:spacing w:val="-9"/>
          <w:lang w:val="en-GB"/>
        </w:rPr>
        <w:t xml:space="preserve"> </w:t>
      </w:r>
      <w:r w:rsidRPr="007B0BB8">
        <w:rPr>
          <w:rFonts w:ascii="Calibri" w:hAnsi="Calibri" w:cs="Calibri"/>
          <w:color w:val="231F20"/>
          <w:spacing w:val="-2"/>
          <w:lang w:val="en-GB"/>
        </w:rPr>
        <w:t>rule</w:t>
      </w:r>
      <w:r w:rsidRPr="007B0BB8">
        <w:rPr>
          <w:rFonts w:ascii="Calibri" w:hAnsi="Calibri" w:cs="Calibri"/>
          <w:color w:val="231F20"/>
          <w:spacing w:val="-8"/>
          <w:lang w:val="en-GB"/>
        </w:rPr>
        <w:t xml:space="preserve"> </w:t>
      </w:r>
      <w:r w:rsidRPr="007B0BB8">
        <w:rPr>
          <w:rFonts w:ascii="Calibri" w:hAnsi="Calibri" w:cs="Calibri"/>
          <w:color w:val="231F20"/>
          <w:spacing w:val="-2"/>
          <w:lang w:val="en-GB"/>
        </w:rPr>
        <w:t>of</w:t>
      </w:r>
      <w:r w:rsidRPr="007B0BB8">
        <w:rPr>
          <w:rFonts w:ascii="Calibri" w:hAnsi="Calibri" w:cs="Calibri"/>
          <w:color w:val="231F20"/>
          <w:spacing w:val="-9"/>
          <w:lang w:val="en-GB"/>
        </w:rPr>
        <w:t xml:space="preserve"> </w:t>
      </w:r>
      <w:r w:rsidRPr="007B0BB8">
        <w:rPr>
          <w:rFonts w:ascii="Calibri" w:hAnsi="Calibri" w:cs="Calibri"/>
          <w:color w:val="231F20"/>
          <w:spacing w:val="-2"/>
          <w:lang w:val="en-GB"/>
        </w:rPr>
        <w:t>law</w:t>
      </w:r>
      <w:r w:rsidRPr="007B0BB8">
        <w:rPr>
          <w:rFonts w:ascii="Calibri" w:hAnsi="Calibri" w:cs="Calibri"/>
          <w:color w:val="231F20"/>
          <w:spacing w:val="-9"/>
          <w:lang w:val="en-GB"/>
        </w:rPr>
        <w:t xml:space="preserve"> </w:t>
      </w:r>
      <w:r w:rsidRPr="007B0BB8">
        <w:rPr>
          <w:rFonts w:ascii="Calibri" w:hAnsi="Calibri" w:cs="Calibri"/>
          <w:color w:val="231F20"/>
          <w:spacing w:val="-2"/>
          <w:lang w:val="en-GB"/>
        </w:rPr>
        <w:t>has</w:t>
      </w:r>
      <w:r w:rsidRPr="007B0BB8">
        <w:rPr>
          <w:rFonts w:ascii="Calibri" w:hAnsi="Calibri" w:cs="Calibri"/>
          <w:color w:val="231F20"/>
          <w:spacing w:val="-9"/>
          <w:lang w:val="en-GB"/>
        </w:rPr>
        <w:t xml:space="preserve"> </w:t>
      </w:r>
      <w:r w:rsidRPr="007B0BB8">
        <w:rPr>
          <w:rFonts w:ascii="Calibri" w:hAnsi="Calibri" w:cs="Calibri"/>
          <w:color w:val="231F20"/>
          <w:spacing w:val="-2"/>
          <w:lang w:val="en-GB"/>
        </w:rPr>
        <w:t>broken</w:t>
      </w:r>
      <w:r w:rsidRPr="007B0BB8">
        <w:rPr>
          <w:rFonts w:ascii="Calibri" w:hAnsi="Calibri" w:cs="Calibri"/>
          <w:color w:val="231F20"/>
          <w:spacing w:val="-3"/>
          <w:lang w:val="en-GB"/>
        </w:rPr>
        <w:t xml:space="preserve"> </w:t>
      </w:r>
      <w:r w:rsidRPr="007B0BB8">
        <w:rPr>
          <w:rFonts w:ascii="Calibri" w:hAnsi="Calibri" w:cs="Calibri"/>
          <w:color w:val="231F20"/>
          <w:spacing w:val="-2"/>
          <w:lang w:val="en-GB"/>
        </w:rPr>
        <w:t>down,</w:t>
      </w:r>
      <w:r w:rsidRPr="007B0BB8">
        <w:rPr>
          <w:rFonts w:ascii="Calibri" w:hAnsi="Calibri" w:cs="Calibri"/>
          <w:color w:val="231F20"/>
          <w:spacing w:val="-9"/>
          <w:lang w:val="en-GB"/>
        </w:rPr>
        <w:t xml:space="preserve"> </w:t>
      </w:r>
      <w:r w:rsidRPr="007B0BB8">
        <w:rPr>
          <w:rFonts w:ascii="Calibri" w:hAnsi="Calibri" w:cs="Calibri"/>
          <w:color w:val="231F20"/>
          <w:spacing w:val="-2"/>
          <w:lang w:val="en-GB"/>
        </w:rPr>
        <w:t>or</w:t>
      </w:r>
      <w:r w:rsidRPr="007B0BB8">
        <w:rPr>
          <w:rFonts w:ascii="Calibri" w:hAnsi="Calibri" w:cs="Calibri"/>
          <w:color w:val="231F20"/>
          <w:spacing w:val="-8"/>
          <w:lang w:val="en-GB"/>
        </w:rPr>
        <w:t xml:space="preserve"> </w:t>
      </w:r>
      <w:r w:rsidRPr="007B0BB8">
        <w:rPr>
          <w:rFonts w:ascii="Calibri" w:hAnsi="Calibri" w:cs="Calibri"/>
          <w:color w:val="231F20"/>
          <w:spacing w:val="-2"/>
          <w:lang w:val="en-GB"/>
        </w:rPr>
        <w:t>where</w:t>
      </w:r>
      <w:r w:rsidRPr="007B0BB8">
        <w:rPr>
          <w:rFonts w:ascii="Calibri" w:hAnsi="Calibri" w:cs="Calibri"/>
          <w:color w:val="231F20"/>
          <w:spacing w:val="-9"/>
          <w:lang w:val="en-GB"/>
        </w:rPr>
        <w:t xml:space="preserve"> </w:t>
      </w:r>
      <w:r w:rsidRPr="007B0BB8">
        <w:rPr>
          <w:rFonts w:ascii="Calibri" w:hAnsi="Calibri" w:cs="Calibri"/>
          <w:color w:val="231F20"/>
          <w:spacing w:val="-2"/>
          <w:lang w:val="en-GB"/>
        </w:rPr>
        <w:t>the</w:t>
      </w:r>
      <w:r w:rsidRPr="007B0BB8">
        <w:rPr>
          <w:rFonts w:ascii="Calibri" w:hAnsi="Calibri" w:cs="Calibri"/>
          <w:color w:val="231F20"/>
          <w:spacing w:val="-9"/>
          <w:lang w:val="en-GB"/>
        </w:rPr>
        <w:t xml:space="preserve"> </w:t>
      </w:r>
      <w:r w:rsidRPr="007B0BB8">
        <w:rPr>
          <w:rFonts w:ascii="Calibri" w:hAnsi="Calibri" w:cs="Calibri"/>
          <w:color w:val="231F20"/>
          <w:spacing w:val="-2"/>
          <w:lang w:val="en-GB"/>
        </w:rPr>
        <w:t>authorities</w:t>
      </w:r>
      <w:r w:rsidRPr="007B0BB8">
        <w:rPr>
          <w:rFonts w:ascii="Calibri" w:hAnsi="Calibri" w:cs="Calibri"/>
          <w:color w:val="231F20"/>
          <w:spacing w:val="-9"/>
          <w:lang w:val="en-GB"/>
        </w:rPr>
        <w:t xml:space="preserve"> </w:t>
      </w:r>
      <w:r w:rsidRPr="007B0BB8">
        <w:rPr>
          <w:rFonts w:ascii="Calibri" w:hAnsi="Calibri" w:cs="Calibri"/>
          <w:color w:val="231F20"/>
          <w:spacing w:val="-2"/>
          <w:lang w:val="en-GB"/>
        </w:rPr>
        <w:t>cannot</w:t>
      </w:r>
      <w:r w:rsidRPr="007B0BB8">
        <w:rPr>
          <w:rFonts w:ascii="Calibri" w:hAnsi="Calibri" w:cs="Calibri"/>
          <w:color w:val="231F20"/>
          <w:spacing w:val="-9"/>
          <w:lang w:val="en-GB"/>
        </w:rPr>
        <w:t xml:space="preserve"> </w:t>
      </w:r>
      <w:r w:rsidRPr="007B0BB8">
        <w:rPr>
          <w:rFonts w:ascii="Calibri" w:hAnsi="Calibri" w:cs="Calibri"/>
          <w:color w:val="231F20"/>
          <w:spacing w:val="-2"/>
          <w:lang w:val="en-GB"/>
        </w:rPr>
        <w:t>be</w:t>
      </w:r>
      <w:r w:rsidRPr="007B0BB8">
        <w:rPr>
          <w:rFonts w:ascii="Calibri" w:hAnsi="Calibri" w:cs="Calibri"/>
          <w:color w:val="231F20"/>
          <w:spacing w:val="-9"/>
          <w:lang w:val="en-GB"/>
        </w:rPr>
        <w:t xml:space="preserve"> </w:t>
      </w:r>
      <w:r w:rsidRPr="007B0BB8">
        <w:rPr>
          <w:rFonts w:ascii="Calibri" w:hAnsi="Calibri" w:cs="Calibri"/>
          <w:color w:val="231F20"/>
          <w:spacing w:val="-2"/>
          <w:lang w:val="en-GB"/>
        </w:rPr>
        <w:t>relied</w:t>
      </w:r>
      <w:r w:rsidRPr="007B0BB8">
        <w:rPr>
          <w:rFonts w:ascii="Calibri" w:hAnsi="Calibri" w:cs="Calibri"/>
          <w:color w:val="231F20"/>
          <w:spacing w:val="-9"/>
          <w:lang w:val="en-GB"/>
        </w:rPr>
        <w:t xml:space="preserve"> </w:t>
      </w:r>
      <w:r w:rsidRPr="007B0BB8">
        <w:rPr>
          <w:rFonts w:ascii="Calibri" w:hAnsi="Calibri" w:cs="Calibri"/>
          <w:color w:val="231F20"/>
          <w:spacing w:val="-2"/>
          <w:lang w:val="en-GB"/>
        </w:rPr>
        <w:t>upon</w:t>
      </w:r>
      <w:r w:rsidRPr="007B0BB8">
        <w:rPr>
          <w:rFonts w:ascii="Calibri" w:hAnsi="Calibri" w:cs="Calibri"/>
          <w:color w:val="231F20"/>
          <w:spacing w:val="-9"/>
          <w:lang w:val="en-GB"/>
        </w:rPr>
        <w:t xml:space="preserve"> </w:t>
      </w:r>
      <w:r w:rsidRPr="007B0BB8">
        <w:rPr>
          <w:rFonts w:ascii="Calibri" w:hAnsi="Calibri" w:cs="Calibri"/>
          <w:color w:val="231F20"/>
          <w:spacing w:val="-2"/>
          <w:lang w:val="en-GB"/>
        </w:rPr>
        <w:t>to</w:t>
      </w:r>
      <w:r w:rsidRPr="007B0BB8">
        <w:rPr>
          <w:rFonts w:ascii="Calibri" w:hAnsi="Calibri" w:cs="Calibri"/>
          <w:color w:val="231F20"/>
          <w:spacing w:val="-9"/>
          <w:lang w:val="en-GB"/>
        </w:rPr>
        <w:t xml:space="preserve"> </w:t>
      </w:r>
      <w:r w:rsidRPr="007B0BB8">
        <w:rPr>
          <w:rFonts w:ascii="Calibri" w:hAnsi="Calibri" w:cs="Calibri"/>
          <w:color w:val="231F20"/>
          <w:spacing w:val="-2"/>
          <w:lang w:val="en-GB"/>
        </w:rPr>
        <w:t>protect</w:t>
      </w:r>
      <w:r w:rsidRPr="007B0BB8">
        <w:rPr>
          <w:rFonts w:ascii="Calibri" w:hAnsi="Calibri" w:cs="Calibri"/>
          <w:color w:val="231F20"/>
          <w:spacing w:val="-9"/>
          <w:lang w:val="en-GB"/>
        </w:rPr>
        <w:t xml:space="preserve"> </w:t>
      </w:r>
      <w:r w:rsidRPr="007B0BB8">
        <w:rPr>
          <w:rFonts w:ascii="Calibri" w:hAnsi="Calibri" w:cs="Calibri"/>
          <w:color w:val="231F20"/>
          <w:spacing w:val="-2"/>
          <w:lang w:val="en-GB"/>
        </w:rPr>
        <w:t>those</w:t>
      </w:r>
      <w:r w:rsidRPr="007B0BB8">
        <w:rPr>
          <w:rFonts w:ascii="Calibri" w:hAnsi="Calibri" w:cs="Calibri"/>
          <w:color w:val="231F20"/>
          <w:spacing w:val="-9"/>
          <w:lang w:val="en-GB"/>
        </w:rPr>
        <w:t xml:space="preserve"> </w:t>
      </w:r>
      <w:r w:rsidRPr="007B0BB8">
        <w:rPr>
          <w:rFonts w:ascii="Calibri" w:hAnsi="Calibri" w:cs="Calibri"/>
          <w:color w:val="231F20"/>
          <w:spacing w:val="-2"/>
          <w:lang w:val="en-GB"/>
        </w:rPr>
        <w:t>involved</w:t>
      </w:r>
      <w:r w:rsidRPr="007B0BB8">
        <w:rPr>
          <w:rFonts w:ascii="Calibri" w:hAnsi="Calibri" w:cs="Calibri"/>
          <w:color w:val="231F20"/>
          <w:spacing w:val="-9"/>
          <w:lang w:val="en-GB"/>
        </w:rPr>
        <w:t xml:space="preserve"> </w:t>
      </w:r>
      <w:r w:rsidRPr="007B0BB8">
        <w:rPr>
          <w:rFonts w:ascii="Calibri" w:hAnsi="Calibri" w:cs="Calibri"/>
          <w:color w:val="231F20"/>
          <w:spacing w:val="-2"/>
          <w:lang w:val="en-GB"/>
        </w:rPr>
        <w:t>–</w:t>
      </w:r>
      <w:r w:rsidRPr="007B0BB8">
        <w:rPr>
          <w:rFonts w:ascii="Calibri" w:hAnsi="Calibri" w:cs="Calibri"/>
          <w:color w:val="231F20"/>
          <w:spacing w:val="-9"/>
          <w:lang w:val="en-GB"/>
        </w:rPr>
        <w:t xml:space="preserve"> </w:t>
      </w:r>
      <w:r w:rsidRPr="007B0BB8">
        <w:rPr>
          <w:rFonts w:ascii="Calibri" w:hAnsi="Calibri" w:cs="Calibri"/>
          <w:color w:val="231F20"/>
          <w:spacing w:val="-2"/>
          <w:lang w:val="en-GB"/>
        </w:rPr>
        <w:t>or</w:t>
      </w:r>
      <w:r w:rsidRPr="007B0BB8">
        <w:rPr>
          <w:rFonts w:ascii="Calibri" w:hAnsi="Calibri" w:cs="Calibri"/>
          <w:color w:val="231F20"/>
          <w:spacing w:val="-9"/>
          <w:lang w:val="en-GB"/>
        </w:rPr>
        <w:t xml:space="preserve"> </w:t>
      </w:r>
      <w:r w:rsidRPr="007B0BB8">
        <w:rPr>
          <w:rFonts w:ascii="Calibri" w:hAnsi="Calibri" w:cs="Calibri"/>
          <w:color w:val="231F20"/>
          <w:spacing w:val="-2"/>
          <w:lang w:val="en-GB"/>
        </w:rPr>
        <w:t>may</w:t>
      </w:r>
      <w:r w:rsidRPr="007B0BB8">
        <w:rPr>
          <w:rFonts w:ascii="Calibri" w:hAnsi="Calibri" w:cs="Calibri"/>
          <w:color w:val="231F20"/>
          <w:spacing w:val="-8"/>
          <w:lang w:val="en-GB"/>
        </w:rPr>
        <w:t xml:space="preserve"> </w:t>
      </w:r>
      <w:r w:rsidRPr="007B0BB8">
        <w:rPr>
          <w:rFonts w:ascii="Calibri" w:hAnsi="Calibri" w:cs="Calibri"/>
          <w:color w:val="231F20"/>
          <w:spacing w:val="-2"/>
          <w:lang w:val="en-GB"/>
        </w:rPr>
        <w:t>even</w:t>
      </w:r>
      <w:r w:rsidRPr="007B0BB8">
        <w:rPr>
          <w:rFonts w:ascii="Calibri" w:hAnsi="Calibri" w:cs="Calibri"/>
          <w:color w:val="231F20"/>
          <w:spacing w:val="-6"/>
          <w:lang w:val="en-GB"/>
        </w:rPr>
        <w:t xml:space="preserve"> </w:t>
      </w:r>
      <w:r w:rsidRPr="007B0BB8">
        <w:rPr>
          <w:rFonts w:ascii="Calibri" w:hAnsi="Calibri" w:cs="Calibri"/>
          <w:color w:val="231F20"/>
          <w:spacing w:val="-2"/>
          <w:lang w:val="en-GB"/>
        </w:rPr>
        <w:t>cause</w:t>
      </w:r>
      <w:r w:rsidRPr="007B0BB8">
        <w:rPr>
          <w:rFonts w:ascii="Calibri" w:hAnsi="Calibri" w:cs="Calibri"/>
          <w:color w:val="231F20"/>
          <w:spacing w:val="-8"/>
          <w:lang w:val="en-GB"/>
        </w:rPr>
        <w:t xml:space="preserve"> </w:t>
      </w:r>
      <w:r w:rsidRPr="007B0BB8">
        <w:rPr>
          <w:rFonts w:ascii="Calibri" w:hAnsi="Calibri" w:cs="Calibri"/>
          <w:color w:val="231F20"/>
          <w:spacing w:val="-2"/>
          <w:lang w:val="en-GB"/>
        </w:rPr>
        <w:t>them</w:t>
      </w:r>
      <w:r w:rsidRPr="007B0BB8">
        <w:rPr>
          <w:rFonts w:ascii="Calibri" w:hAnsi="Calibri" w:cs="Calibri"/>
          <w:color w:val="231F20"/>
          <w:spacing w:val="-9"/>
          <w:lang w:val="en-GB"/>
        </w:rPr>
        <w:t xml:space="preserve"> </w:t>
      </w:r>
      <w:r w:rsidRPr="007B0BB8">
        <w:rPr>
          <w:rFonts w:ascii="Calibri" w:hAnsi="Calibri" w:cs="Calibri"/>
          <w:color w:val="231F20"/>
          <w:spacing w:val="-2"/>
          <w:lang w:val="en-GB"/>
        </w:rPr>
        <w:t>harm,</w:t>
      </w:r>
      <w:r w:rsidRPr="007B0BB8">
        <w:rPr>
          <w:rFonts w:ascii="Calibri" w:hAnsi="Calibri" w:cs="Calibri"/>
          <w:color w:val="231F20"/>
          <w:spacing w:val="-9"/>
          <w:lang w:val="en-GB"/>
        </w:rPr>
        <w:t xml:space="preserve"> </w:t>
      </w:r>
      <w:r w:rsidRPr="007B0BB8">
        <w:rPr>
          <w:rFonts w:ascii="Calibri" w:hAnsi="Calibri" w:cs="Calibri"/>
          <w:color w:val="231F20"/>
          <w:spacing w:val="-2"/>
          <w:lang w:val="en-GB"/>
        </w:rPr>
        <w:t>it</w:t>
      </w:r>
      <w:r w:rsidRPr="007B0BB8">
        <w:rPr>
          <w:rFonts w:ascii="Calibri" w:hAnsi="Calibri" w:cs="Calibri"/>
          <w:color w:val="231F20"/>
          <w:spacing w:val="-9"/>
          <w:lang w:val="en-GB"/>
        </w:rPr>
        <w:t xml:space="preserve"> </w:t>
      </w:r>
      <w:r w:rsidRPr="007B0BB8">
        <w:rPr>
          <w:rFonts w:ascii="Calibri" w:hAnsi="Calibri" w:cs="Calibri"/>
          <w:color w:val="231F20"/>
          <w:spacing w:val="-2"/>
          <w:lang w:val="en-GB"/>
        </w:rPr>
        <w:t>may</w:t>
      </w:r>
      <w:r w:rsidRPr="007B0BB8">
        <w:rPr>
          <w:rFonts w:ascii="Calibri" w:hAnsi="Calibri" w:cs="Calibri"/>
          <w:color w:val="231F20"/>
          <w:spacing w:val="-8"/>
          <w:lang w:val="en-GB"/>
        </w:rPr>
        <w:t xml:space="preserve"> </w:t>
      </w:r>
      <w:r w:rsidRPr="007B0BB8">
        <w:rPr>
          <w:rFonts w:ascii="Calibri" w:hAnsi="Calibri" w:cs="Calibri"/>
          <w:color w:val="231F20"/>
          <w:spacing w:val="-2"/>
          <w:lang w:val="en-GB"/>
        </w:rPr>
        <w:t>be</w:t>
      </w:r>
      <w:r w:rsidRPr="007B0BB8">
        <w:rPr>
          <w:rFonts w:ascii="Calibri" w:hAnsi="Calibri" w:cs="Calibri"/>
          <w:color w:val="231F20"/>
          <w:spacing w:val="-9"/>
          <w:lang w:val="en-GB"/>
        </w:rPr>
        <w:t xml:space="preserve"> </w:t>
      </w:r>
      <w:r w:rsidRPr="007B0BB8">
        <w:rPr>
          <w:rFonts w:ascii="Calibri" w:hAnsi="Calibri" w:cs="Calibri"/>
          <w:color w:val="231F20"/>
          <w:spacing w:val="-2"/>
          <w:lang w:val="en-GB"/>
        </w:rPr>
        <w:t>necessary</w:t>
      </w:r>
      <w:r w:rsidRPr="007B0BB8">
        <w:rPr>
          <w:rFonts w:ascii="Calibri" w:hAnsi="Calibri" w:cs="Calibri"/>
          <w:color w:val="231F20"/>
          <w:spacing w:val="-8"/>
          <w:lang w:val="en-GB"/>
        </w:rPr>
        <w:t xml:space="preserve"> </w:t>
      </w:r>
      <w:r w:rsidRPr="007B0BB8">
        <w:rPr>
          <w:rFonts w:ascii="Calibri" w:hAnsi="Calibri" w:cs="Calibri"/>
          <w:color w:val="231F20"/>
          <w:spacing w:val="-2"/>
          <w:lang w:val="en-GB"/>
        </w:rPr>
        <w:t>to</w:t>
      </w:r>
      <w:r w:rsidRPr="007B0BB8">
        <w:rPr>
          <w:rFonts w:ascii="Calibri" w:hAnsi="Calibri" w:cs="Calibri"/>
          <w:color w:val="231F20"/>
          <w:spacing w:val="-9"/>
          <w:lang w:val="en-GB"/>
        </w:rPr>
        <w:t xml:space="preserve"> </w:t>
      </w:r>
      <w:r w:rsidRPr="007B0BB8">
        <w:rPr>
          <w:rFonts w:ascii="Calibri" w:hAnsi="Calibri" w:cs="Calibri"/>
          <w:color w:val="231F20"/>
          <w:spacing w:val="-2"/>
          <w:lang w:val="en-GB"/>
        </w:rPr>
        <w:t>decide</w:t>
      </w:r>
      <w:r w:rsidRPr="007B0BB8">
        <w:rPr>
          <w:rFonts w:ascii="Calibri" w:hAnsi="Calibri" w:cs="Calibri"/>
          <w:color w:val="231F20"/>
          <w:spacing w:val="-8"/>
          <w:lang w:val="en-GB"/>
        </w:rPr>
        <w:t xml:space="preserve"> </w:t>
      </w:r>
      <w:r w:rsidRPr="007B0BB8">
        <w:rPr>
          <w:rFonts w:ascii="Calibri" w:hAnsi="Calibri" w:cs="Calibri"/>
          <w:color w:val="231F20"/>
          <w:spacing w:val="-2"/>
          <w:lang w:val="en-GB"/>
        </w:rPr>
        <w:t>not</w:t>
      </w:r>
      <w:r w:rsidRPr="007B0BB8">
        <w:rPr>
          <w:rFonts w:ascii="Calibri" w:hAnsi="Calibri" w:cs="Calibri"/>
          <w:color w:val="231F20"/>
          <w:spacing w:val="-9"/>
          <w:lang w:val="en-GB"/>
        </w:rPr>
        <w:t xml:space="preserve"> </w:t>
      </w:r>
      <w:r w:rsidRPr="007B0BB8">
        <w:rPr>
          <w:rFonts w:ascii="Calibri" w:hAnsi="Calibri" w:cs="Calibri"/>
          <w:color w:val="231F20"/>
          <w:spacing w:val="-2"/>
          <w:lang w:val="en-GB"/>
        </w:rPr>
        <w:t>to</w:t>
      </w:r>
      <w:r w:rsidRPr="007B0BB8">
        <w:rPr>
          <w:rFonts w:ascii="Calibri" w:hAnsi="Calibri" w:cs="Calibri"/>
          <w:color w:val="231F20"/>
          <w:spacing w:val="-9"/>
          <w:lang w:val="en-GB"/>
        </w:rPr>
        <w:t xml:space="preserve"> </w:t>
      </w:r>
      <w:r w:rsidRPr="007B0BB8">
        <w:rPr>
          <w:rFonts w:ascii="Calibri" w:hAnsi="Calibri" w:cs="Calibri"/>
          <w:color w:val="231F20"/>
          <w:spacing w:val="-2"/>
          <w:lang w:val="en-GB"/>
        </w:rPr>
        <w:t>refer</w:t>
      </w:r>
      <w:r w:rsidRPr="007B0BB8">
        <w:rPr>
          <w:rFonts w:ascii="Calibri" w:hAnsi="Calibri" w:cs="Calibri"/>
          <w:color w:val="231F20"/>
          <w:spacing w:val="-8"/>
          <w:lang w:val="en-GB"/>
        </w:rPr>
        <w:t xml:space="preserve"> </w:t>
      </w:r>
      <w:r w:rsidRPr="007B0BB8">
        <w:rPr>
          <w:rFonts w:ascii="Calibri" w:hAnsi="Calibri" w:cs="Calibri"/>
          <w:color w:val="231F20"/>
          <w:spacing w:val="-2"/>
          <w:lang w:val="en-GB"/>
        </w:rPr>
        <w:t>the</w:t>
      </w:r>
      <w:r w:rsidRPr="007B0BB8">
        <w:rPr>
          <w:rFonts w:ascii="Calibri" w:hAnsi="Calibri" w:cs="Calibri"/>
          <w:color w:val="231F20"/>
          <w:spacing w:val="-8"/>
          <w:lang w:val="en-GB"/>
        </w:rPr>
        <w:t xml:space="preserve"> </w:t>
      </w:r>
      <w:r w:rsidRPr="007B0BB8">
        <w:rPr>
          <w:rFonts w:ascii="Calibri" w:hAnsi="Calibri" w:cs="Calibri"/>
          <w:color w:val="231F20"/>
          <w:spacing w:val="-2"/>
          <w:lang w:val="en-GB"/>
        </w:rPr>
        <w:t>allegation.</w:t>
      </w:r>
    </w:p>
    <w:p w14:paraId="392AE413" w14:textId="77777777" w:rsidR="000C5D89" w:rsidRPr="007B0BB8" w:rsidRDefault="000C5D89" w:rsidP="00FA3F2F">
      <w:pPr>
        <w:kinsoku w:val="0"/>
        <w:overflowPunct w:val="0"/>
        <w:autoSpaceDE w:val="0"/>
        <w:autoSpaceDN w:val="0"/>
        <w:adjustRightInd w:val="0"/>
        <w:spacing w:before="176"/>
        <w:ind w:right="346"/>
        <w:rPr>
          <w:rFonts w:ascii="Calibri" w:hAnsi="Calibri" w:cs="Calibri"/>
          <w:color w:val="231F20"/>
          <w:spacing w:val="-7"/>
          <w:lang w:val="en-GB"/>
        </w:rPr>
      </w:pPr>
      <w:r w:rsidRPr="007B0BB8">
        <w:rPr>
          <w:rFonts w:ascii="Calibri" w:hAnsi="Calibri" w:cs="Calibri"/>
          <w:color w:val="231F20"/>
          <w:spacing w:val="-2"/>
          <w:lang w:val="en-GB"/>
        </w:rPr>
        <w:t>If</w:t>
      </w:r>
      <w:r w:rsidRPr="007B0BB8">
        <w:rPr>
          <w:rFonts w:ascii="Calibri" w:hAnsi="Calibri" w:cs="Calibri"/>
          <w:color w:val="231F20"/>
          <w:spacing w:val="-7"/>
          <w:lang w:val="en-GB"/>
        </w:rPr>
        <w:t xml:space="preserve"> </w:t>
      </w:r>
      <w:r w:rsidRPr="007B0BB8">
        <w:rPr>
          <w:rFonts w:ascii="Calibri" w:hAnsi="Calibri" w:cs="Calibri"/>
          <w:color w:val="231F20"/>
          <w:spacing w:val="-2"/>
          <w:lang w:val="en-GB"/>
        </w:rPr>
        <w:t>the</w:t>
      </w:r>
      <w:r w:rsidRPr="007B0BB8">
        <w:rPr>
          <w:rFonts w:ascii="Calibri" w:hAnsi="Calibri" w:cs="Calibri"/>
          <w:color w:val="231F20"/>
          <w:spacing w:val="-6"/>
          <w:lang w:val="en-GB"/>
        </w:rPr>
        <w:t xml:space="preserve"> </w:t>
      </w:r>
      <w:r w:rsidRPr="007B0BB8">
        <w:rPr>
          <w:rFonts w:ascii="Calibri" w:hAnsi="Calibri" w:cs="Calibri"/>
          <w:color w:val="231F20"/>
          <w:spacing w:val="-2"/>
          <w:lang w:val="en-GB"/>
        </w:rPr>
        <w:t>organisation</w:t>
      </w:r>
      <w:r w:rsidRPr="007B0BB8">
        <w:rPr>
          <w:rFonts w:ascii="Calibri" w:hAnsi="Calibri" w:cs="Calibri"/>
          <w:color w:val="231F20"/>
          <w:spacing w:val="-7"/>
          <w:lang w:val="en-GB"/>
        </w:rPr>
        <w:t xml:space="preserve"> </w:t>
      </w:r>
      <w:r w:rsidRPr="007B0BB8">
        <w:rPr>
          <w:rFonts w:ascii="Calibri" w:hAnsi="Calibri" w:cs="Calibri"/>
          <w:color w:val="231F20"/>
          <w:spacing w:val="-2"/>
          <w:lang w:val="en-GB"/>
        </w:rPr>
        <w:t>does</w:t>
      </w:r>
      <w:r w:rsidRPr="007B0BB8">
        <w:rPr>
          <w:rFonts w:ascii="Calibri" w:hAnsi="Calibri" w:cs="Calibri"/>
          <w:color w:val="231F20"/>
          <w:spacing w:val="-7"/>
          <w:lang w:val="en-GB"/>
        </w:rPr>
        <w:t xml:space="preserve"> </w:t>
      </w:r>
      <w:r w:rsidRPr="007B0BB8">
        <w:rPr>
          <w:rFonts w:ascii="Calibri" w:hAnsi="Calibri" w:cs="Calibri"/>
          <w:color w:val="231F20"/>
          <w:spacing w:val="-2"/>
          <w:lang w:val="en-GB"/>
        </w:rPr>
        <w:t>decide</w:t>
      </w:r>
      <w:r w:rsidRPr="007B0BB8">
        <w:rPr>
          <w:rFonts w:ascii="Calibri" w:hAnsi="Calibri" w:cs="Calibri"/>
          <w:color w:val="231F20"/>
          <w:spacing w:val="-7"/>
          <w:lang w:val="en-GB"/>
        </w:rPr>
        <w:t xml:space="preserve"> </w:t>
      </w:r>
      <w:r w:rsidRPr="007B0BB8">
        <w:rPr>
          <w:rFonts w:ascii="Calibri" w:hAnsi="Calibri" w:cs="Calibri"/>
          <w:color w:val="231F20"/>
          <w:spacing w:val="-2"/>
          <w:lang w:val="en-GB"/>
        </w:rPr>
        <w:t>to</w:t>
      </w:r>
      <w:r w:rsidRPr="007B0BB8">
        <w:rPr>
          <w:rFonts w:ascii="Calibri" w:hAnsi="Calibri" w:cs="Calibri"/>
          <w:color w:val="231F20"/>
          <w:spacing w:val="-7"/>
          <w:lang w:val="en-GB"/>
        </w:rPr>
        <w:t xml:space="preserve"> </w:t>
      </w:r>
      <w:r w:rsidRPr="007B0BB8">
        <w:rPr>
          <w:rFonts w:ascii="Calibri" w:hAnsi="Calibri" w:cs="Calibri"/>
          <w:color w:val="231F20"/>
          <w:spacing w:val="-2"/>
          <w:lang w:val="en-GB"/>
        </w:rPr>
        <w:t>refer</w:t>
      </w:r>
      <w:r w:rsidRPr="007B0BB8">
        <w:rPr>
          <w:rFonts w:ascii="Calibri" w:hAnsi="Calibri" w:cs="Calibri"/>
          <w:color w:val="231F20"/>
          <w:spacing w:val="-6"/>
          <w:lang w:val="en-GB"/>
        </w:rPr>
        <w:t xml:space="preserve"> </w:t>
      </w:r>
      <w:r w:rsidRPr="007B0BB8">
        <w:rPr>
          <w:rFonts w:ascii="Calibri" w:hAnsi="Calibri" w:cs="Calibri"/>
          <w:color w:val="231F20"/>
          <w:spacing w:val="-2"/>
          <w:lang w:val="en-GB"/>
        </w:rPr>
        <w:t>the</w:t>
      </w:r>
      <w:r w:rsidRPr="007B0BB8">
        <w:rPr>
          <w:rFonts w:ascii="Calibri" w:hAnsi="Calibri" w:cs="Calibri"/>
          <w:color w:val="231F20"/>
          <w:spacing w:val="-6"/>
          <w:lang w:val="en-GB"/>
        </w:rPr>
        <w:t xml:space="preserve"> </w:t>
      </w:r>
      <w:r w:rsidRPr="007B0BB8">
        <w:rPr>
          <w:rFonts w:ascii="Calibri" w:hAnsi="Calibri" w:cs="Calibri"/>
          <w:color w:val="231F20"/>
          <w:spacing w:val="-2"/>
          <w:lang w:val="en-GB"/>
        </w:rPr>
        <w:t>allegation,</w:t>
      </w:r>
      <w:r w:rsidRPr="007B0BB8">
        <w:rPr>
          <w:rFonts w:ascii="Calibri" w:hAnsi="Calibri" w:cs="Calibri"/>
          <w:color w:val="231F20"/>
          <w:spacing w:val="-7"/>
          <w:lang w:val="en-GB"/>
        </w:rPr>
        <w:t xml:space="preserve"> </w:t>
      </w:r>
      <w:r w:rsidRPr="007B0BB8">
        <w:rPr>
          <w:rFonts w:ascii="Calibri" w:hAnsi="Calibri" w:cs="Calibri"/>
          <w:color w:val="231F20"/>
          <w:spacing w:val="-2"/>
          <w:lang w:val="en-GB"/>
        </w:rPr>
        <w:t>it</w:t>
      </w:r>
      <w:r w:rsidRPr="007B0BB8">
        <w:rPr>
          <w:rFonts w:ascii="Calibri" w:hAnsi="Calibri" w:cs="Calibri"/>
          <w:color w:val="231F20"/>
          <w:spacing w:val="-7"/>
          <w:lang w:val="en-GB"/>
        </w:rPr>
        <w:t xml:space="preserve"> </w:t>
      </w:r>
      <w:r w:rsidRPr="007B0BB8">
        <w:rPr>
          <w:rFonts w:ascii="Calibri" w:hAnsi="Calibri" w:cs="Calibri"/>
          <w:color w:val="231F20"/>
          <w:spacing w:val="-2"/>
          <w:lang w:val="en-GB"/>
        </w:rPr>
        <w:t>needs</w:t>
      </w:r>
      <w:r w:rsidRPr="007B0BB8">
        <w:rPr>
          <w:rFonts w:ascii="Calibri" w:hAnsi="Calibri" w:cs="Calibri"/>
          <w:color w:val="231F20"/>
          <w:spacing w:val="-7"/>
          <w:lang w:val="en-GB"/>
        </w:rPr>
        <w:t xml:space="preserve"> </w:t>
      </w:r>
      <w:r w:rsidRPr="007B0BB8">
        <w:rPr>
          <w:rFonts w:ascii="Calibri" w:hAnsi="Calibri" w:cs="Calibri"/>
          <w:color w:val="231F20"/>
          <w:spacing w:val="-2"/>
          <w:lang w:val="en-GB"/>
        </w:rPr>
        <w:t>to</w:t>
      </w:r>
      <w:r w:rsidRPr="007B0BB8">
        <w:rPr>
          <w:rFonts w:ascii="Calibri" w:hAnsi="Calibri" w:cs="Calibri"/>
          <w:color w:val="231F20"/>
          <w:spacing w:val="-7"/>
          <w:lang w:val="en-GB"/>
        </w:rPr>
        <w:t xml:space="preserve"> </w:t>
      </w:r>
      <w:r w:rsidRPr="007B0BB8">
        <w:rPr>
          <w:rFonts w:ascii="Calibri" w:hAnsi="Calibri" w:cs="Calibri"/>
          <w:color w:val="231F20"/>
          <w:spacing w:val="-2"/>
          <w:lang w:val="en-GB"/>
        </w:rPr>
        <w:t>decide</w:t>
      </w:r>
      <w:r w:rsidRPr="007B0BB8">
        <w:rPr>
          <w:rFonts w:ascii="Calibri" w:hAnsi="Calibri" w:cs="Calibri"/>
          <w:color w:val="231F20"/>
          <w:spacing w:val="-7"/>
          <w:lang w:val="en-GB"/>
        </w:rPr>
        <w:t xml:space="preserve"> </w:t>
      </w:r>
      <w:r w:rsidRPr="007B0BB8">
        <w:rPr>
          <w:rFonts w:ascii="Calibri" w:hAnsi="Calibri" w:cs="Calibri"/>
          <w:color w:val="231F20"/>
          <w:spacing w:val="-2"/>
          <w:lang w:val="en-GB"/>
        </w:rPr>
        <w:t>whether</w:t>
      </w:r>
      <w:r w:rsidRPr="007B0BB8">
        <w:rPr>
          <w:rFonts w:ascii="Calibri" w:hAnsi="Calibri" w:cs="Calibri"/>
          <w:color w:val="231F20"/>
          <w:spacing w:val="-6"/>
          <w:lang w:val="en-GB"/>
        </w:rPr>
        <w:t xml:space="preserve"> </w:t>
      </w:r>
      <w:r w:rsidRPr="007B0BB8">
        <w:rPr>
          <w:rFonts w:ascii="Calibri" w:hAnsi="Calibri" w:cs="Calibri"/>
          <w:color w:val="231F20"/>
          <w:spacing w:val="-2"/>
          <w:lang w:val="en-GB"/>
        </w:rPr>
        <w:t>to</w:t>
      </w:r>
      <w:r w:rsidRPr="007B0BB8">
        <w:rPr>
          <w:rFonts w:ascii="Calibri" w:hAnsi="Calibri" w:cs="Calibri"/>
          <w:color w:val="231F20"/>
          <w:spacing w:val="-7"/>
          <w:lang w:val="en-GB"/>
        </w:rPr>
        <w:t xml:space="preserve"> </w:t>
      </w:r>
      <w:r w:rsidRPr="007B0BB8">
        <w:rPr>
          <w:rFonts w:ascii="Calibri" w:hAnsi="Calibri" w:cs="Calibri"/>
          <w:color w:val="231F20"/>
          <w:spacing w:val="-2"/>
          <w:lang w:val="en-GB"/>
        </w:rPr>
        <w:t>go</w:t>
      </w:r>
      <w:r w:rsidRPr="007B0BB8">
        <w:rPr>
          <w:rFonts w:ascii="Calibri" w:hAnsi="Calibri" w:cs="Calibri"/>
          <w:color w:val="231F20"/>
          <w:spacing w:val="-7"/>
          <w:lang w:val="en-GB"/>
        </w:rPr>
        <w:t xml:space="preserve"> </w:t>
      </w:r>
      <w:r w:rsidRPr="007B0BB8">
        <w:rPr>
          <w:rFonts w:ascii="Calibri" w:hAnsi="Calibri" w:cs="Calibri"/>
          <w:color w:val="231F20"/>
          <w:spacing w:val="-2"/>
          <w:lang w:val="en-GB"/>
        </w:rPr>
        <w:t>ahead</w:t>
      </w:r>
      <w:r w:rsidRPr="007B0BB8">
        <w:rPr>
          <w:rFonts w:ascii="Calibri" w:hAnsi="Calibri" w:cs="Calibri"/>
          <w:color w:val="231F20"/>
          <w:spacing w:val="-4"/>
          <w:lang w:val="en-GB"/>
        </w:rPr>
        <w:t xml:space="preserve"> </w:t>
      </w:r>
      <w:r w:rsidRPr="007B0BB8">
        <w:rPr>
          <w:rFonts w:ascii="Calibri" w:hAnsi="Calibri" w:cs="Calibri"/>
          <w:color w:val="231F20"/>
          <w:spacing w:val="-2"/>
          <w:lang w:val="en-GB"/>
        </w:rPr>
        <w:t>with</w:t>
      </w:r>
      <w:r w:rsidRPr="007B0BB8">
        <w:rPr>
          <w:rFonts w:ascii="Calibri" w:hAnsi="Calibri" w:cs="Calibri"/>
          <w:color w:val="231F20"/>
          <w:spacing w:val="-7"/>
          <w:lang w:val="en-GB"/>
        </w:rPr>
        <w:t xml:space="preserve"> </w:t>
      </w:r>
      <w:r w:rsidRPr="007B0BB8">
        <w:rPr>
          <w:rFonts w:ascii="Calibri" w:hAnsi="Calibri" w:cs="Calibri"/>
          <w:color w:val="231F20"/>
          <w:spacing w:val="-2"/>
          <w:lang w:val="en-GB"/>
        </w:rPr>
        <w:t>its</w:t>
      </w:r>
      <w:r w:rsidRPr="007B0BB8">
        <w:rPr>
          <w:rFonts w:ascii="Calibri" w:hAnsi="Calibri" w:cs="Calibri"/>
          <w:color w:val="231F20"/>
          <w:spacing w:val="-7"/>
          <w:lang w:val="en-GB"/>
        </w:rPr>
        <w:t xml:space="preserve"> </w:t>
      </w:r>
      <w:r w:rsidRPr="007B0BB8">
        <w:rPr>
          <w:rFonts w:ascii="Calibri" w:hAnsi="Calibri" w:cs="Calibri"/>
          <w:color w:val="231F20"/>
          <w:spacing w:val="-2"/>
          <w:lang w:val="en-GB"/>
        </w:rPr>
        <w:t>own</w:t>
      </w:r>
      <w:r w:rsidRPr="007B0BB8">
        <w:rPr>
          <w:rFonts w:ascii="Calibri" w:hAnsi="Calibri" w:cs="Calibri"/>
          <w:color w:val="231F20"/>
          <w:spacing w:val="-7"/>
          <w:lang w:val="en-GB"/>
        </w:rPr>
        <w:t xml:space="preserve"> </w:t>
      </w:r>
      <w:r w:rsidRPr="007B0BB8">
        <w:rPr>
          <w:rFonts w:ascii="Calibri" w:hAnsi="Calibri" w:cs="Calibri"/>
          <w:color w:val="231F20"/>
          <w:spacing w:val="-2"/>
          <w:lang w:val="en-GB"/>
        </w:rPr>
        <w:t>internal</w:t>
      </w:r>
      <w:r w:rsidRPr="007B0BB8">
        <w:rPr>
          <w:rFonts w:ascii="Calibri" w:hAnsi="Calibri" w:cs="Calibri"/>
          <w:color w:val="231F20"/>
          <w:spacing w:val="-7"/>
          <w:lang w:val="en-GB"/>
        </w:rPr>
        <w:t xml:space="preserve"> </w:t>
      </w:r>
      <w:r w:rsidRPr="007B0BB8">
        <w:rPr>
          <w:rFonts w:ascii="Calibri" w:hAnsi="Calibri" w:cs="Calibri"/>
          <w:color w:val="231F20"/>
          <w:spacing w:val="-2"/>
          <w:lang w:val="en-GB"/>
        </w:rPr>
        <w:t>administrative</w:t>
      </w:r>
      <w:r w:rsidRPr="007B0BB8">
        <w:rPr>
          <w:rFonts w:ascii="Calibri" w:hAnsi="Calibri" w:cs="Calibri"/>
          <w:color w:val="231F20"/>
          <w:spacing w:val="-6"/>
          <w:lang w:val="en-GB"/>
        </w:rPr>
        <w:t xml:space="preserve"> enquiry/</w:t>
      </w:r>
      <w:r w:rsidRPr="007B0BB8">
        <w:rPr>
          <w:rFonts w:ascii="Calibri" w:hAnsi="Calibri" w:cs="Calibri"/>
          <w:color w:val="231F20"/>
          <w:spacing w:val="-2"/>
          <w:lang w:val="en-GB"/>
        </w:rPr>
        <w:t>investigation.</w:t>
      </w:r>
      <w:r w:rsidRPr="007B0BB8">
        <w:rPr>
          <w:rFonts w:ascii="Calibri" w:hAnsi="Calibri" w:cs="Calibri"/>
          <w:color w:val="231F20"/>
          <w:spacing w:val="-7"/>
          <w:lang w:val="en-GB"/>
        </w:rPr>
        <w:t xml:space="preserve"> </w:t>
      </w:r>
    </w:p>
    <w:p w14:paraId="01AFF5F0" w14:textId="70E26ADF" w:rsidR="000C5D89" w:rsidRPr="007B0BB8" w:rsidRDefault="000C5D89" w:rsidP="00FA3F2F">
      <w:pPr>
        <w:kinsoku w:val="0"/>
        <w:overflowPunct w:val="0"/>
        <w:autoSpaceDE w:val="0"/>
        <w:autoSpaceDN w:val="0"/>
        <w:adjustRightInd w:val="0"/>
        <w:spacing w:before="176"/>
        <w:ind w:right="346"/>
        <w:rPr>
          <w:rFonts w:ascii="Calibri" w:hAnsi="Calibri" w:cs="Calibri"/>
          <w:color w:val="231F20"/>
          <w:spacing w:val="-2"/>
          <w:lang w:val="en-GB"/>
        </w:rPr>
      </w:pPr>
      <w:r w:rsidRPr="007B0BB8">
        <w:rPr>
          <w:rFonts w:ascii="Calibri" w:hAnsi="Calibri" w:cs="Calibri"/>
          <w:color w:val="231F20"/>
          <w:spacing w:val="-2"/>
          <w:lang w:val="en-GB"/>
        </w:rPr>
        <w:t>There</w:t>
      </w:r>
      <w:r w:rsidRPr="007B0BB8">
        <w:rPr>
          <w:rFonts w:ascii="Calibri" w:hAnsi="Calibri" w:cs="Calibri"/>
          <w:color w:val="231F20"/>
          <w:spacing w:val="-6"/>
          <w:lang w:val="en-GB"/>
        </w:rPr>
        <w:t xml:space="preserve"> </w:t>
      </w:r>
      <w:r w:rsidRPr="007B0BB8">
        <w:rPr>
          <w:rFonts w:ascii="Calibri" w:hAnsi="Calibri" w:cs="Calibri"/>
          <w:color w:val="231F20"/>
          <w:spacing w:val="-2"/>
          <w:lang w:val="en-GB"/>
        </w:rPr>
        <w:t>are</w:t>
      </w:r>
      <w:r w:rsidRPr="007B0BB8">
        <w:rPr>
          <w:rFonts w:ascii="Calibri" w:hAnsi="Calibri" w:cs="Calibri"/>
          <w:color w:val="231F20"/>
          <w:spacing w:val="-7"/>
          <w:lang w:val="en-GB"/>
        </w:rPr>
        <w:t xml:space="preserve"> </w:t>
      </w:r>
      <w:r w:rsidRPr="007B0BB8">
        <w:rPr>
          <w:rFonts w:ascii="Calibri" w:hAnsi="Calibri" w:cs="Calibri"/>
          <w:color w:val="231F20"/>
          <w:spacing w:val="-2"/>
          <w:lang w:val="en-GB"/>
        </w:rPr>
        <w:t>several</w:t>
      </w:r>
      <w:r w:rsidRPr="007B0BB8">
        <w:rPr>
          <w:rFonts w:ascii="Calibri" w:hAnsi="Calibri" w:cs="Calibri"/>
          <w:color w:val="231F20"/>
          <w:spacing w:val="-7"/>
          <w:lang w:val="en-GB"/>
        </w:rPr>
        <w:t xml:space="preserve"> </w:t>
      </w:r>
      <w:r w:rsidRPr="007B0BB8">
        <w:rPr>
          <w:rFonts w:ascii="Calibri" w:hAnsi="Calibri" w:cs="Calibri"/>
          <w:color w:val="231F20"/>
          <w:spacing w:val="-2"/>
          <w:lang w:val="en-GB"/>
        </w:rPr>
        <w:t>points</w:t>
      </w:r>
      <w:r w:rsidRPr="007B0BB8">
        <w:rPr>
          <w:rFonts w:ascii="Calibri" w:hAnsi="Calibri" w:cs="Calibri"/>
          <w:color w:val="231F20"/>
          <w:spacing w:val="-7"/>
          <w:lang w:val="en-GB"/>
        </w:rPr>
        <w:t xml:space="preserve"> </w:t>
      </w:r>
      <w:r w:rsidRPr="007B0BB8">
        <w:rPr>
          <w:rFonts w:ascii="Calibri" w:hAnsi="Calibri" w:cs="Calibri"/>
          <w:color w:val="231F20"/>
          <w:spacing w:val="-2"/>
          <w:lang w:val="en-GB"/>
        </w:rPr>
        <w:t>that</w:t>
      </w:r>
      <w:r w:rsidRPr="007B0BB8">
        <w:rPr>
          <w:rFonts w:ascii="Calibri" w:hAnsi="Calibri" w:cs="Calibri"/>
          <w:color w:val="231F20"/>
          <w:spacing w:val="-7"/>
          <w:lang w:val="en-GB"/>
        </w:rPr>
        <w:t xml:space="preserve"> </w:t>
      </w:r>
      <w:r w:rsidRPr="007B0BB8">
        <w:rPr>
          <w:rFonts w:ascii="Calibri" w:hAnsi="Calibri" w:cs="Calibri"/>
          <w:color w:val="231F20"/>
          <w:spacing w:val="-2"/>
          <w:lang w:val="en-GB"/>
        </w:rPr>
        <w:t>could</w:t>
      </w:r>
      <w:r w:rsidRPr="007B0BB8">
        <w:rPr>
          <w:rFonts w:ascii="Calibri" w:hAnsi="Calibri" w:cs="Calibri"/>
          <w:color w:val="231F20"/>
          <w:spacing w:val="-7"/>
          <w:lang w:val="en-GB"/>
        </w:rPr>
        <w:t xml:space="preserve"> </w:t>
      </w:r>
      <w:r w:rsidRPr="007B0BB8">
        <w:rPr>
          <w:rFonts w:ascii="Calibri" w:hAnsi="Calibri" w:cs="Calibri"/>
          <w:color w:val="231F20"/>
          <w:spacing w:val="-2"/>
          <w:lang w:val="en-GB"/>
        </w:rPr>
        <w:t>affect</w:t>
      </w:r>
      <w:r w:rsidRPr="007B0BB8">
        <w:rPr>
          <w:rFonts w:ascii="Calibri" w:hAnsi="Calibri" w:cs="Calibri"/>
          <w:color w:val="231F20"/>
          <w:spacing w:val="-4"/>
          <w:lang w:val="en-GB"/>
        </w:rPr>
        <w:t xml:space="preserve"> </w:t>
      </w:r>
      <w:r w:rsidRPr="007B0BB8">
        <w:rPr>
          <w:rFonts w:ascii="Calibri" w:hAnsi="Calibri" w:cs="Calibri"/>
          <w:color w:val="231F20"/>
          <w:spacing w:val="-2"/>
          <w:lang w:val="en-GB"/>
        </w:rPr>
        <w:t>this</w:t>
      </w:r>
      <w:r w:rsidRPr="007B0BB8">
        <w:rPr>
          <w:rFonts w:ascii="Calibri" w:hAnsi="Calibri" w:cs="Calibri"/>
          <w:color w:val="231F20"/>
          <w:spacing w:val="-7"/>
          <w:lang w:val="en-GB"/>
        </w:rPr>
        <w:t xml:space="preserve"> </w:t>
      </w:r>
      <w:r w:rsidRPr="007B0BB8">
        <w:rPr>
          <w:rFonts w:ascii="Calibri" w:hAnsi="Calibri" w:cs="Calibri"/>
          <w:color w:val="231F20"/>
          <w:spacing w:val="-2"/>
          <w:lang w:val="en-GB"/>
        </w:rPr>
        <w:t>decision:</w:t>
      </w:r>
    </w:p>
    <w:p w14:paraId="7FB008C8" w14:textId="77777777" w:rsidR="00E3039B" w:rsidRPr="007B0BB8" w:rsidRDefault="000C5D89" w:rsidP="00FA3F2F">
      <w:pPr>
        <w:pStyle w:val="ListParagraph"/>
        <w:numPr>
          <w:ilvl w:val="0"/>
          <w:numId w:val="21"/>
        </w:numPr>
        <w:kinsoku w:val="0"/>
        <w:overflowPunct w:val="0"/>
        <w:autoSpaceDE w:val="0"/>
        <w:autoSpaceDN w:val="0"/>
        <w:adjustRightInd w:val="0"/>
        <w:spacing w:before="176"/>
        <w:ind w:right="346"/>
        <w:rPr>
          <w:rFonts w:ascii="Calibri" w:hAnsi="Calibri" w:cs="Calibri"/>
          <w:color w:val="231F20"/>
          <w:spacing w:val="-2"/>
          <w:lang w:val="en-GB"/>
        </w:rPr>
      </w:pPr>
      <w:r w:rsidRPr="007B0BB8">
        <w:rPr>
          <w:rFonts w:ascii="Calibri" w:hAnsi="Calibri" w:cs="Calibri"/>
          <w:color w:val="231F20"/>
          <w:spacing w:val="-2"/>
          <w:lang w:val="en-GB"/>
        </w:rPr>
        <w:t>What is the law in the jurisdiction regarding carrying out administrative enquiry/investigations where a criminal offence is suspected?</w:t>
      </w:r>
    </w:p>
    <w:p w14:paraId="42B4DC74" w14:textId="702077F9" w:rsidR="00E3039B" w:rsidRPr="007B0BB8" w:rsidRDefault="000C5D89" w:rsidP="00FA3F2F">
      <w:pPr>
        <w:pStyle w:val="ListParagraph"/>
        <w:numPr>
          <w:ilvl w:val="0"/>
          <w:numId w:val="21"/>
        </w:numPr>
        <w:kinsoku w:val="0"/>
        <w:overflowPunct w:val="0"/>
        <w:autoSpaceDE w:val="0"/>
        <w:autoSpaceDN w:val="0"/>
        <w:adjustRightInd w:val="0"/>
        <w:spacing w:before="176"/>
        <w:ind w:right="346"/>
        <w:rPr>
          <w:rFonts w:ascii="Calibri" w:hAnsi="Calibri" w:cs="Calibri"/>
          <w:color w:val="231F20"/>
          <w:spacing w:val="-2"/>
          <w:lang w:val="en-GB"/>
        </w:rPr>
      </w:pPr>
      <w:r w:rsidRPr="007B0BB8">
        <w:rPr>
          <w:rFonts w:ascii="Calibri" w:hAnsi="Calibri" w:cs="Calibri"/>
          <w:color w:val="231F20"/>
          <w:spacing w:val="-2"/>
          <w:lang w:val="en-GB"/>
        </w:rPr>
        <w:t xml:space="preserve">What is the </w:t>
      </w:r>
      <w:r w:rsidR="006C4905">
        <w:rPr>
          <w:rFonts w:ascii="Calibri" w:hAnsi="Calibri" w:cs="Calibri"/>
          <w:color w:val="231F20"/>
          <w:spacing w:val="-2"/>
          <w:lang w:val="en-GB"/>
        </w:rPr>
        <w:t>Region/District</w:t>
      </w:r>
      <w:r w:rsidRPr="007B0BB8">
        <w:rPr>
          <w:rFonts w:ascii="Calibri" w:hAnsi="Calibri" w:cs="Calibri"/>
          <w:color w:val="231F20"/>
          <w:spacing w:val="-2"/>
          <w:lang w:val="en-GB"/>
        </w:rPr>
        <w:t>’s own internal policy?</w:t>
      </w:r>
    </w:p>
    <w:p w14:paraId="42B446C0" w14:textId="77777777" w:rsidR="00E3039B" w:rsidRPr="007B0BB8" w:rsidRDefault="000C5D89" w:rsidP="00FA3F2F">
      <w:pPr>
        <w:pStyle w:val="ListParagraph"/>
        <w:numPr>
          <w:ilvl w:val="0"/>
          <w:numId w:val="21"/>
        </w:numPr>
        <w:kinsoku w:val="0"/>
        <w:overflowPunct w:val="0"/>
        <w:autoSpaceDE w:val="0"/>
        <w:autoSpaceDN w:val="0"/>
        <w:adjustRightInd w:val="0"/>
        <w:spacing w:before="176"/>
        <w:ind w:right="346"/>
        <w:rPr>
          <w:rFonts w:ascii="Calibri" w:hAnsi="Calibri" w:cs="Calibri"/>
          <w:color w:val="231F20"/>
          <w:spacing w:val="-2"/>
          <w:lang w:val="en-GB"/>
        </w:rPr>
      </w:pPr>
      <w:r w:rsidRPr="007B0BB8">
        <w:rPr>
          <w:rFonts w:ascii="Calibri" w:hAnsi="Calibri" w:cs="Calibri"/>
          <w:color w:val="231F20"/>
          <w:spacing w:val="-2"/>
          <w:lang w:val="en-GB"/>
        </w:rPr>
        <w:t>Would continuing to carry out an administrative enquiry/investigation cause protection concerns for those involved? For example, requiring the victim to be interviewed twice.</w:t>
      </w:r>
    </w:p>
    <w:p w14:paraId="32C00D1B" w14:textId="5130D858" w:rsidR="000C5D89" w:rsidRPr="007B0BB8" w:rsidRDefault="000C5D89" w:rsidP="00FA3F2F">
      <w:pPr>
        <w:pStyle w:val="ListParagraph"/>
        <w:numPr>
          <w:ilvl w:val="0"/>
          <w:numId w:val="21"/>
        </w:numPr>
        <w:kinsoku w:val="0"/>
        <w:overflowPunct w:val="0"/>
        <w:autoSpaceDE w:val="0"/>
        <w:autoSpaceDN w:val="0"/>
        <w:adjustRightInd w:val="0"/>
        <w:spacing w:before="176"/>
        <w:ind w:right="346"/>
        <w:rPr>
          <w:rFonts w:ascii="Calibri" w:hAnsi="Calibri" w:cs="Calibri"/>
          <w:color w:val="231F20"/>
          <w:spacing w:val="-2"/>
          <w:lang w:val="en-GB"/>
        </w:rPr>
      </w:pPr>
      <w:r w:rsidRPr="007B0BB8">
        <w:rPr>
          <w:rFonts w:ascii="Calibri" w:hAnsi="Calibri" w:cs="Calibri"/>
          <w:color w:val="231F20"/>
          <w:spacing w:val="-2"/>
          <w:lang w:val="en-GB"/>
        </w:rPr>
        <w:t xml:space="preserve">Is the </w:t>
      </w:r>
      <w:r w:rsidR="00337BDE">
        <w:rPr>
          <w:rFonts w:ascii="Calibri" w:hAnsi="Calibri" w:cs="Calibri"/>
          <w:color w:val="231F20"/>
          <w:spacing w:val="-2"/>
          <w:lang w:val="en-GB"/>
        </w:rPr>
        <w:t>Region/District</w:t>
      </w:r>
      <w:r w:rsidRPr="007B0BB8">
        <w:rPr>
          <w:rFonts w:ascii="Calibri" w:hAnsi="Calibri" w:cs="Calibri"/>
          <w:color w:val="231F20"/>
          <w:spacing w:val="-2"/>
          <w:lang w:val="en-GB"/>
        </w:rPr>
        <w:t xml:space="preserve">’s evidence gathering likely to jeopardise a criminal investigation? For example, alerting the </w:t>
      </w:r>
      <w:r w:rsidR="00337BDE">
        <w:rPr>
          <w:rFonts w:ascii="Calibri" w:hAnsi="Calibri" w:cs="Calibri"/>
          <w:color w:val="231F20"/>
          <w:spacing w:val="-2"/>
          <w:lang w:val="en-GB"/>
        </w:rPr>
        <w:t>responden</w:t>
      </w:r>
      <w:r w:rsidRPr="007B0BB8">
        <w:rPr>
          <w:rFonts w:ascii="Calibri" w:hAnsi="Calibri" w:cs="Calibri"/>
          <w:color w:val="231F20"/>
          <w:spacing w:val="-2"/>
          <w:lang w:val="en-GB"/>
        </w:rPr>
        <w:t>t that s/he is under suspicion.</w:t>
      </w:r>
    </w:p>
    <w:p w14:paraId="103D3EDD" w14:textId="0E931025" w:rsidR="000C5D89" w:rsidRPr="007B0BB8" w:rsidRDefault="000C5D89" w:rsidP="00FA3F2F">
      <w:pPr>
        <w:kinsoku w:val="0"/>
        <w:overflowPunct w:val="0"/>
        <w:autoSpaceDE w:val="0"/>
        <w:autoSpaceDN w:val="0"/>
        <w:adjustRightInd w:val="0"/>
        <w:spacing w:before="176"/>
        <w:ind w:right="346"/>
        <w:rPr>
          <w:rFonts w:ascii="Calibri" w:hAnsi="Calibri" w:cs="Calibri"/>
          <w:color w:val="231F20"/>
          <w:spacing w:val="-2"/>
          <w:lang w:val="en-GB"/>
        </w:rPr>
      </w:pPr>
      <w:r w:rsidRPr="007B0BB8">
        <w:rPr>
          <w:rFonts w:ascii="Calibri" w:hAnsi="Calibri" w:cs="Calibri"/>
          <w:color w:val="231F20"/>
          <w:spacing w:val="-2"/>
          <w:lang w:val="en-GB"/>
        </w:rPr>
        <w:t>It is also possible that a criminal off</w:t>
      </w:r>
      <w:r w:rsidR="00E3039B" w:rsidRPr="007B0BB8">
        <w:rPr>
          <w:rFonts w:ascii="Calibri" w:hAnsi="Calibri" w:cs="Calibri"/>
          <w:color w:val="231F20"/>
          <w:spacing w:val="-2"/>
          <w:lang w:val="en-GB"/>
        </w:rPr>
        <w:t>ence</w:t>
      </w:r>
      <w:r w:rsidRPr="007B0BB8">
        <w:rPr>
          <w:rFonts w:ascii="Calibri" w:hAnsi="Calibri" w:cs="Calibri"/>
          <w:color w:val="231F20"/>
          <w:spacing w:val="-2"/>
          <w:lang w:val="en-GB"/>
        </w:rPr>
        <w:t xml:space="preserve"> is identified during the enquiry/investigation, or upon its completion. In these instances, the same process applies in deciding both a) whether to refer the case, and b) if so, whether to continue with the administrative enquiry/investigation once the case has been referred</w:t>
      </w:r>
    </w:p>
    <w:p w14:paraId="2529FE03" w14:textId="77777777" w:rsidR="000C5D89" w:rsidRPr="007B0BB8" w:rsidRDefault="000C5D89" w:rsidP="007B0BB8">
      <w:pPr>
        <w:kinsoku w:val="0"/>
        <w:overflowPunct w:val="0"/>
        <w:autoSpaceDE w:val="0"/>
        <w:autoSpaceDN w:val="0"/>
        <w:adjustRightInd w:val="0"/>
        <w:spacing w:before="176"/>
        <w:ind w:right="346"/>
        <w:jc w:val="both"/>
        <w:rPr>
          <w:rFonts w:ascii="Calibri" w:hAnsi="Calibri" w:cs="Calibri"/>
          <w:color w:val="231F20"/>
          <w:spacing w:val="-2"/>
          <w:lang w:val="en-GB"/>
        </w:rPr>
      </w:pPr>
    </w:p>
    <w:p w14:paraId="655B69E1" w14:textId="2A823A77" w:rsidR="000C5D89" w:rsidRPr="000212F5" w:rsidRDefault="000C5D89" w:rsidP="00FA3F2F">
      <w:pPr>
        <w:kinsoku w:val="0"/>
        <w:overflowPunct w:val="0"/>
        <w:autoSpaceDE w:val="0"/>
        <w:autoSpaceDN w:val="0"/>
        <w:adjustRightInd w:val="0"/>
        <w:spacing w:before="176"/>
        <w:ind w:right="346"/>
        <w:rPr>
          <w:rFonts w:ascii="Calibri" w:hAnsi="Calibri" w:cs="Calibri"/>
          <w:b/>
          <w:bCs/>
          <w:color w:val="990099"/>
          <w:spacing w:val="-2"/>
          <w:sz w:val="32"/>
          <w:szCs w:val="32"/>
          <w:lang w:val="en-GB"/>
        </w:rPr>
      </w:pPr>
      <w:r w:rsidRPr="000212F5">
        <w:rPr>
          <w:rFonts w:ascii="Calibri" w:hAnsi="Calibri" w:cs="Calibri"/>
          <w:b/>
          <w:bCs/>
          <w:color w:val="990099"/>
          <w:spacing w:val="-2"/>
          <w:sz w:val="32"/>
          <w:szCs w:val="32"/>
          <w:lang w:val="en-GB"/>
        </w:rPr>
        <w:t>Anonymous complaints</w:t>
      </w:r>
    </w:p>
    <w:p w14:paraId="70CE7AC3" w14:textId="492F3329" w:rsidR="00FA3F2F" w:rsidRPr="007B0BB8" w:rsidRDefault="000C5D89" w:rsidP="00FA3F2F">
      <w:pPr>
        <w:kinsoku w:val="0"/>
        <w:overflowPunct w:val="0"/>
        <w:autoSpaceDE w:val="0"/>
        <w:autoSpaceDN w:val="0"/>
        <w:adjustRightInd w:val="0"/>
        <w:spacing w:before="176"/>
        <w:ind w:right="346"/>
        <w:rPr>
          <w:rFonts w:ascii="Calibri" w:hAnsi="Calibri" w:cs="Calibri"/>
          <w:color w:val="231F20"/>
          <w:spacing w:val="-2"/>
          <w:lang w:val="en-GB"/>
        </w:rPr>
      </w:pPr>
      <w:r w:rsidRPr="007B0BB8">
        <w:rPr>
          <w:rFonts w:ascii="Calibri" w:hAnsi="Calibri" w:cs="Calibri"/>
          <w:color w:val="231F20"/>
          <w:spacing w:val="-2"/>
          <w:lang w:val="en-GB"/>
        </w:rPr>
        <w:t>Anonymous complaints are complaints in which the victim/</w:t>
      </w:r>
      <w:r w:rsidR="00337BDE">
        <w:rPr>
          <w:rFonts w:ascii="Calibri" w:hAnsi="Calibri" w:cs="Calibri"/>
          <w:color w:val="231F20"/>
          <w:spacing w:val="-2"/>
          <w:lang w:val="en-GB"/>
        </w:rPr>
        <w:t>respondent</w:t>
      </w:r>
      <w:r w:rsidRPr="007B0BB8">
        <w:rPr>
          <w:rFonts w:ascii="Calibri" w:hAnsi="Calibri" w:cs="Calibri"/>
          <w:color w:val="231F20"/>
          <w:spacing w:val="-2"/>
          <w:lang w:val="en-GB"/>
        </w:rPr>
        <w:t xml:space="preserve"> is not known. It is good practice to investigate anonymous complaints, if there is sufficient background information and/or good leads to witnesses who can give strong testimony about the alleged abuse. It is important to treat anonymous complaints seriously because of the potential for future abuse and harm, and </w:t>
      </w:r>
      <w:r w:rsidR="00C4756A">
        <w:rPr>
          <w:rFonts w:ascii="Calibri" w:hAnsi="Calibri" w:cs="Calibri"/>
          <w:color w:val="231F20"/>
          <w:spacing w:val="-2"/>
          <w:lang w:val="en-GB"/>
        </w:rPr>
        <w:t>the</w:t>
      </w:r>
      <w:r w:rsidR="00337BDE">
        <w:rPr>
          <w:rFonts w:ascii="Calibri" w:hAnsi="Calibri" w:cs="Calibri"/>
          <w:color w:val="231F20"/>
          <w:spacing w:val="-2"/>
          <w:lang w:val="en-GB"/>
        </w:rPr>
        <w:t xml:space="preserve"> Region/District</w:t>
      </w:r>
      <w:r w:rsidRPr="007B0BB8">
        <w:rPr>
          <w:rFonts w:ascii="Calibri" w:hAnsi="Calibri" w:cs="Calibri"/>
          <w:color w:val="231F20"/>
          <w:spacing w:val="-2"/>
          <w:lang w:val="en-GB"/>
        </w:rPr>
        <w:t>’s responsibility to create a safe and abuse--free environment.</w:t>
      </w:r>
      <w:r w:rsidR="00FA3F2F">
        <w:rPr>
          <w:rFonts w:ascii="Calibri" w:hAnsi="Calibri" w:cs="Calibri"/>
          <w:color w:val="231F20"/>
          <w:spacing w:val="-2"/>
          <w:lang w:val="en-GB"/>
        </w:rPr>
        <w:t xml:space="preserve"> (See specific guidance on dealing with anonymous allegations)</w:t>
      </w:r>
    </w:p>
    <w:p w14:paraId="3F61DED1" w14:textId="77777777" w:rsidR="00E3039B" w:rsidRPr="007B0BB8" w:rsidRDefault="00E3039B" w:rsidP="00FA3F2F">
      <w:pPr>
        <w:kinsoku w:val="0"/>
        <w:overflowPunct w:val="0"/>
        <w:autoSpaceDE w:val="0"/>
        <w:autoSpaceDN w:val="0"/>
        <w:adjustRightInd w:val="0"/>
        <w:spacing w:before="176"/>
        <w:ind w:right="346"/>
        <w:rPr>
          <w:rFonts w:ascii="Calibri" w:hAnsi="Calibri" w:cs="Calibri"/>
          <w:color w:val="231F20"/>
          <w:spacing w:val="-2"/>
          <w:lang w:val="en-GB"/>
        </w:rPr>
      </w:pPr>
    </w:p>
    <w:p w14:paraId="2FE4D769" w14:textId="489C1FF5" w:rsidR="00E3039B" w:rsidRPr="007B0BB8" w:rsidRDefault="00ED4F24" w:rsidP="00ED4F24">
      <w:pPr>
        <w:kinsoku w:val="0"/>
        <w:overflowPunct w:val="0"/>
        <w:autoSpaceDE w:val="0"/>
        <w:autoSpaceDN w:val="0"/>
        <w:adjustRightInd w:val="0"/>
        <w:spacing w:before="176"/>
        <w:ind w:right="346"/>
        <w:rPr>
          <w:rFonts w:ascii="Calibri" w:hAnsi="Calibri" w:cs="Calibri"/>
          <w:b/>
          <w:bCs/>
          <w:color w:val="C00000"/>
          <w:spacing w:val="-2"/>
          <w:lang w:val="en-GB"/>
        </w:rPr>
      </w:pPr>
      <w:r>
        <w:rPr>
          <w:rFonts w:ascii="Calibri" w:hAnsi="Calibri" w:cs="Calibri"/>
          <w:b/>
          <w:bCs/>
          <w:color w:val="C00000"/>
          <w:spacing w:val="-2"/>
          <w:lang w:val="en-GB"/>
        </w:rPr>
        <w:t>PLEASE FOLLOW ALL OF THE ABOVE IN CONSULTATION</w:t>
      </w:r>
      <w:r w:rsidR="00E3039B" w:rsidRPr="007B0BB8">
        <w:rPr>
          <w:rFonts w:ascii="Calibri" w:hAnsi="Calibri" w:cs="Calibri"/>
          <w:b/>
          <w:bCs/>
          <w:color w:val="C00000"/>
          <w:spacing w:val="-2"/>
          <w:lang w:val="en-GB"/>
        </w:rPr>
        <w:t xml:space="preserve"> WITH THE </w:t>
      </w:r>
      <w:r>
        <w:rPr>
          <w:rFonts w:ascii="Calibri" w:hAnsi="Calibri" w:cs="Calibri"/>
          <w:b/>
          <w:bCs/>
          <w:color w:val="C00000"/>
          <w:spacing w:val="-2"/>
          <w:lang w:val="en-GB"/>
        </w:rPr>
        <w:br/>
      </w:r>
      <w:r w:rsidR="006C4905">
        <w:rPr>
          <w:rFonts w:ascii="Calibri" w:hAnsi="Calibri" w:cs="Calibri"/>
          <w:b/>
          <w:bCs/>
          <w:color w:val="C00000"/>
          <w:spacing w:val="-2"/>
          <w:lang w:val="en-GB"/>
        </w:rPr>
        <w:t>CLT SAFEGUARDING COUNCILLOR</w:t>
      </w:r>
      <w:r w:rsidR="00E3039B" w:rsidRPr="007B0BB8">
        <w:rPr>
          <w:rFonts w:ascii="Calibri" w:hAnsi="Calibri" w:cs="Calibri"/>
          <w:b/>
          <w:bCs/>
          <w:color w:val="C00000"/>
          <w:spacing w:val="-2"/>
          <w:lang w:val="en-GB"/>
        </w:rPr>
        <w:t>/CANON LAWYER/CIVIL LAWYER.</w:t>
      </w:r>
    </w:p>
    <w:p w14:paraId="74129880" w14:textId="77777777" w:rsidR="000C5D89" w:rsidRPr="007B0BB8" w:rsidRDefault="000C5D89" w:rsidP="00ED4F24">
      <w:pPr>
        <w:kinsoku w:val="0"/>
        <w:overflowPunct w:val="0"/>
        <w:autoSpaceDE w:val="0"/>
        <w:autoSpaceDN w:val="0"/>
        <w:adjustRightInd w:val="0"/>
        <w:spacing w:before="176"/>
        <w:ind w:right="346"/>
        <w:rPr>
          <w:rFonts w:ascii="Calibri" w:hAnsi="Calibri" w:cs="Calibri"/>
          <w:b/>
          <w:bCs/>
          <w:color w:val="231F20"/>
          <w:spacing w:val="-2"/>
          <w:lang w:val="en-GB"/>
        </w:rPr>
      </w:pPr>
    </w:p>
    <w:p w14:paraId="6B27D144" w14:textId="77777777" w:rsidR="000C5D89" w:rsidRPr="007B0BB8" w:rsidRDefault="000C5D89" w:rsidP="007B0BB8">
      <w:pPr>
        <w:kinsoku w:val="0"/>
        <w:overflowPunct w:val="0"/>
        <w:autoSpaceDE w:val="0"/>
        <w:autoSpaceDN w:val="0"/>
        <w:adjustRightInd w:val="0"/>
        <w:spacing w:before="176"/>
        <w:ind w:left="199" w:right="346"/>
        <w:jc w:val="both"/>
        <w:rPr>
          <w:rFonts w:ascii="Calibri" w:hAnsi="Calibri" w:cs="Calibri"/>
          <w:color w:val="231F20"/>
          <w:spacing w:val="-2"/>
          <w:lang w:val="en-GB"/>
        </w:rPr>
      </w:pPr>
    </w:p>
    <w:p w14:paraId="03F4109E" w14:textId="77777777" w:rsidR="000C5D89" w:rsidRPr="007B0BB8" w:rsidRDefault="000C5D89" w:rsidP="007B0BB8">
      <w:pPr>
        <w:jc w:val="both"/>
        <w:rPr>
          <w:rFonts w:ascii="Calibri" w:hAnsi="Calibri" w:cs="Calibri"/>
          <w:lang w:val="en-US"/>
        </w:rPr>
      </w:pPr>
    </w:p>
    <w:sectPr w:rsidR="000C5D89" w:rsidRPr="007B0BB8" w:rsidSect="00865EC0">
      <w:footerReference w:type="even" r:id="rId8"/>
      <w:footerReference w:type="default" r:id="rId9"/>
      <w:pgSz w:w="11900" w:h="16840" w:code="9"/>
      <w:pgMar w:top="720" w:right="720" w:bottom="720"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97865E" w14:textId="77777777" w:rsidR="00DF6B52" w:rsidRDefault="00DF6B52" w:rsidP="00831245">
      <w:r>
        <w:separator/>
      </w:r>
    </w:p>
  </w:endnote>
  <w:endnote w:type="continuationSeparator" w:id="0">
    <w:p w14:paraId="3E229E30" w14:textId="77777777" w:rsidR="00DF6B52" w:rsidRDefault="00DF6B52" w:rsidP="00831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60520837"/>
      <w:docPartObj>
        <w:docPartGallery w:val="Page Numbers (Bottom of Page)"/>
        <w:docPartUnique/>
      </w:docPartObj>
    </w:sdtPr>
    <w:sdtContent>
      <w:p w14:paraId="1DB0370E" w14:textId="14A0BB64" w:rsidR="00831245" w:rsidRDefault="00831245" w:rsidP="003068F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57D9454" w14:textId="77777777" w:rsidR="00831245" w:rsidRDefault="00831245" w:rsidP="0083124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3328580"/>
      <w:docPartObj>
        <w:docPartGallery w:val="Page Numbers (Bottom of Page)"/>
        <w:docPartUnique/>
      </w:docPartObj>
    </w:sdtPr>
    <w:sdtEndPr>
      <w:rPr>
        <w:noProof/>
      </w:rPr>
    </w:sdtEndPr>
    <w:sdtContent>
      <w:p w14:paraId="76D165EF" w14:textId="74A71C4B" w:rsidR="007B0BB8" w:rsidRDefault="007B0BB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2C6FAA3" w14:textId="77777777" w:rsidR="00831245" w:rsidRDefault="00831245" w:rsidP="0083124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AFBF0D" w14:textId="77777777" w:rsidR="00DF6B52" w:rsidRDefault="00DF6B52" w:rsidP="00831245">
      <w:r>
        <w:separator/>
      </w:r>
    </w:p>
  </w:footnote>
  <w:footnote w:type="continuationSeparator" w:id="0">
    <w:p w14:paraId="02D8ACE8" w14:textId="77777777" w:rsidR="00DF6B52" w:rsidRDefault="00DF6B52" w:rsidP="008312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6" type="#_x0000_t75" style="width:18.15pt;height:18.15pt;visibility:visible;mso-wrap-style:square" o:bullet="t">
        <v:imagedata r:id="rId1" o:title=""/>
      </v:shape>
    </w:pict>
  </w:numPicBullet>
  <w:abstractNum w:abstractNumId="0" w15:restartNumberingAfterBreak="0">
    <w:nsid w:val="00000402"/>
    <w:multiLevelType w:val="multilevel"/>
    <w:tmpl w:val="FFFFFFFF"/>
    <w:lvl w:ilvl="0">
      <w:numFmt w:val="bullet"/>
      <w:lvlText w:val="ï"/>
      <w:lvlJc w:val="left"/>
      <w:pPr>
        <w:ind w:left="531" w:hanging="153"/>
      </w:pPr>
      <w:rPr>
        <w:rFonts w:ascii="Calibri" w:hAnsi="Calibri" w:cs="Calibri"/>
        <w:b w:val="0"/>
        <w:bCs w:val="0"/>
        <w:i w:val="0"/>
        <w:iCs w:val="0"/>
        <w:color w:val="EE2A5F"/>
        <w:spacing w:val="0"/>
        <w:w w:val="100"/>
        <w:sz w:val="21"/>
        <w:szCs w:val="21"/>
      </w:rPr>
    </w:lvl>
    <w:lvl w:ilvl="1">
      <w:numFmt w:val="bullet"/>
      <w:lvlText w:val="ï"/>
      <w:lvlJc w:val="left"/>
      <w:pPr>
        <w:ind w:left="1340" w:hanging="153"/>
      </w:pPr>
    </w:lvl>
    <w:lvl w:ilvl="2">
      <w:numFmt w:val="bullet"/>
      <w:lvlText w:val="ï"/>
      <w:lvlJc w:val="left"/>
      <w:pPr>
        <w:ind w:left="2141" w:hanging="153"/>
      </w:pPr>
    </w:lvl>
    <w:lvl w:ilvl="3">
      <w:numFmt w:val="bullet"/>
      <w:lvlText w:val="ï"/>
      <w:lvlJc w:val="left"/>
      <w:pPr>
        <w:ind w:left="2941" w:hanging="153"/>
      </w:pPr>
    </w:lvl>
    <w:lvl w:ilvl="4">
      <w:numFmt w:val="bullet"/>
      <w:lvlText w:val="ï"/>
      <w:lvlJc w:val="left"/>
      <w:pPr>
        <w:ind w:left="3742" w:hanging="153"/>
      </w:pPr>
    </w:lvl>
    <w:lvl w:ilvl="5">
      <w:numFmt w:val="bullet"/>
      <w:lvlText w:val="ï"/>
      <w:lvlJc w:val="left"/>
      <w:pPr>
        <w:ind w:left="4542" w:hanging="153"/>
      </w:pPr>
    </w:lvl>
    <w:lvl w:ilvl="6">
      <w:numFmt w:val="bullet"/>
      <w:lvlText w:val="ï"/>
      <w:lvlJc w:val="left"/>
      <w:pPr>
        <w:ind w:left="5343" w:hanging="153"/>
      </w:pPr>
    </w:lvl>
    <w:lvl w:ilvl="7">
      <w:numFmt w:val="bullet"/>
      <w:lvlText w:val="ï"/>
      <w:lvlJc w:val="left"/>
      <w:pPr>
        <w:ind w:left="6143" w:hanging="153"/>
      </w:pPr>
    </w:lvl>
    <w:lvl w:ilvl="8">
      <w:numFmt w:val="bullet"/>
      <w:lvlText w:val="ï"/>
      <w:lvlJc w:val="left"/>
      <w:pPr>
        <w:ind w:left="6944" w:hanging="153"/>
      </w:pPr>
    </w:lvl>
  </w:abstractNum>
  <w:abstractNum w:abstractNumId="1" w15:restartNumberingAfterBreak="0">
    <w:nsid w:val="02065787"/>
    <w:multiLevelType w:val="hybridMultilevel"/>
    <w:tmpl w:val="F66C48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DA1CEE"/>
    <w:multiLevelType w:val="hybridMultilevel"/>
    <w:tmpl w:val="45344924"/>
    <w:lvl w:ilvl="0" w:tplc="099E4152">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C25A92"/>
    <w:multiLevelType w:val="hybridMultilevel"/>
    <w:tmpl w:val="AE6A9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694C84"/>
    <w:multiLevelType w:val="hybridMultilevel"/>
    <w:tmpl w:val="12F80A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034773"/>
    <w:multiLevelType w:val="hybridMultilevel"/>
    <w:tmpl w:val="B18CC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407EA1"/>
    <w:multiLevelType w:val="hybridMultilevel"/>
    <w:tmpl w:val="97400468"/>
    <w:lvl w:ilvl="0" w:tplc="24CAE190">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A817E13"/>
    <w:multiLevelType w:val="hybridMultilevel"/>
    <w:tmpl w:val="E7F421E2"/>
    <w:lvl w:ilvl="0" w:tplc="5BC4E2E4">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B843DE8"/>
    <w:multiLevelType w:val="hybridMultilevel"/>
    <w:tmpl w:val="FE267A36"/>
    <w:lvl w:ilvl="0" w:tplc="0409000B">
      <w:start w:val="1"/>
      <w:numFmt w:val="bullet"/>
      <w:lvlText w:val=""/>
      <w:lvlJc w:val="left"/>
      <w:pPr>
        <w:ind w:left="1080" w:hanging="360"/>
      </w:pPr>
      <w:rPr>
        <w:rFonts w:ascii="Wingdings" w:hAnsi="Wingdings"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D1E3D08"/>
    <w:multiLevelType w:val="hybridMultilevel"/>
    <w:tmpl w:val="7BF86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94C7D6A"/>
    <w:multiLevelType w:val="hybridMultilevel"/>
    <w:tmpl w:val="817E5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195F5F"/>
    <w:multiLevelType w:val="hybridMultilevel"/>
    <w:tmpl w:val="DD4EAF9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18F78DB"/>
    <w:multiLevelType w:val="multilevel"/>
    <w:tmpl w:val="768C6C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3A0631DB"/>
    <w:multiLevelType w:val="hybridMultilevel"/>
    <w:tmpl w:val="25BC0B00"/>
    <w:lvl w:ilvl="0" w:tplc="04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14" w15:restartNumberingAfterBreak="0">
    <w:nsid w:val="3B904EE9"/>
    <w:multiLevelType w:val="hybridMultilevel"/>
    <w:tmpl w:val="C2BC22C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D73CE9"/>
    <w:multiLevelType w:val="hybridMultilevel"/>
    <w:tmpl w:val="FDC033B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8347E3"/>
    <w:multiLevelType w:val="hybridMultilevel"/>
    <w:tmpl w:val="4EA0E8D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A7F2F2D"/>
    <w:multiLevelType w:val="hybridMultilevel"/>
    <w:tmpl w:val="AEBCDB0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43A0F89"/>
    <w:multiLevelType w:val="hybridMultilevel"/>
    <w:tmpl w:val="495005D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6140F7F"/>
    <w:multiLevelType w:val="multilevel"/>
    <w:tmpl w:val="35C8B2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63FB6402"/>
    <w:multiLevelType w:val="hybridMultilevel"/>
    <w:tmpl w:val="C00AB1F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64660C4"/>
    <w:multiLevelType w:val="hybridMultilevel"/>
    <w:tmpl w:val="0638113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71F53D1"/>
    <w:multiLevelType w:val="hybridMultilevel"/>
    <w:tmpl w:val="6F58F06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D3F580A"/>
    <w:multiLevelType w:val="hybridMultilevel"/>
    <w:tmpl w:val="8F60E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3318AD"/>
    <w:multiLevelType w:val="hybridMultilevel"/>
    <w:tmpl w:val="A9C09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2D22663"/>
    <w:multiLevelType w:val="hybridMultilevel"/>
    <w:tmpl w:val="E078F134"/>
    <w:lvl w:ilvl="0" w:tplc="73AE5F6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761136C0"/>
    <w:multiLevelType w:val="hybridMultilevel"/>
    <w:tmpl w:val="2AE849D6"/>
    <w:lvl w:ilvl="0" w:tplc="4EAA433A">
      <w:start w:val="1"/>
      <w:numFmt w:val="bullet"/>
      <w:lvlText w:val="Ø"/>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7BC91587"/>
    <w:multiLevelType w:val="hybridMultilevel"/>
    <w:tmpl w:val="ADF89CF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CF3591D"/>
    <w:multiLevelType w:val="hybridMultilevel"/>
    <w:tmpl w:val="86DC1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5205569">
    <w:abstractNumId w:val="28"/>
  </w:num>
  <w:num w:numId="2" w16cid:durableId="1073625237">
    <w:abstractNumId w:val="24"/>
  </w:num>
  <w:num w:numId="3" w16cid:durableId="553851575">
    <w:abstractNumId w:val="7"/>
  </w:num>
  <w:num w:numId="4" w16cid:durableId="1224369568">
    <w:abstractNumId w:val="22"/>
  </w:num>
  <w:num w:numId="5" w16cid:durableId="205794467">
    <w:abstractNumId w:val="25"/>
  </w:num>
  <w:num w:numId="6" w16cid:durableId="888569640">
    <w:abstractNumId w:val="20"/>
  </w:num>
  <w:num w:numId="7" w16cid:durableId="210306529">
    <w:abstractNumId w:val="17"/>
  </w:num>
  <w:num w:numId="8" w16cid:durableId="1044017812">
    <w:abstractNumId w:val="16"/>
  </w:num>
  <w:num w:numId="9" w16cid:durableId="2140875309">
    <w:abstractNumId w:val="8"/>
  </w:num>
  <w:num w:numId="10" w16cid:durableId="1114133740">
    <w:abstractNumId w:val="12"/>
  </w:num>
  <w:num w:numId="11" w16cid:durableId="716782502">
    <w:abstractNumId w:val="19"/>
  </w:num>
  <w:num w:numId="12" w16cid:durableId="1983194409">
    <w:abstractNumId w:val="15"/>
  </w:num>
  <w:num w:numId="13" w16cid:durableId="944112126">
    <w:abstractNumId w:val="26"/>
  </w:num>
  <w:num w:numId="14" w16cid:durableId="1092043106">
    <w:abstractNumId w:val="13"/>
  </w:num>
  <w:num w:numId="15" w16cid:durableId="335814338">
    <w:abstractNumId w:val="4"/>
  </w:num>
  <w:num w:numId="16" w16cid:durableId="1641574717">
    <w:abstractNumId w:val="2"/>
  </w:num>
  <w:num w:numId="17" w16cid:durableId="393361297">
    <w:abstractNumId w:val="1"/>
  </w:num>
  <w:num w:numId="18" w16cid:durableId="472142522">
    <w:abstractNumId w:val="9"/>
  </w:num>
  <w:num w:numId="19" w16cid:durableId="1129780029">
    <w:abstractNumId w:val="11"/>
  </w:num>
  <w:num w:numId="20" w16cid:durableId="292370000">
    <w:abstractNumId w:val="0"/>
  </w:num>
  <w:num w:numId="21" w16cid:durableId="1268928080">
    <w:abstractNumId w:val="6"/>
  </w:num>
  <w:num w:numId="22" w16cid:durableId="340814773">
    <w:abstractNumId w:val="21"/>
  </w:num>
  <w:num w:numId="23" w16cid:durableId="19625045">
    <w:abstractNumId w:val="18"/>
  </w:num>
  <w:num w:numId="24" w16cid:durableId="1211765935">
    <w:abstractNumId w:val="14"/>
  </w:num>
  <w:num w:numId="25" w16cid:durableId="1660692429">
    <w:abstractNumId w:val="27"/>
  </w:num>
  <w:num w:numId="26" w16cid:durableId="86315075">
    <w:abstractNumId w:val="10"/>
  </w:num>
  <w:num w:numId="27" w16cid:durableId="1773235908">
    <w:abstractNumId w:val="23"/>
  </w:num>
  <w:num w:numId="28" w16cid:durableId="317460503">
    <w:abstractNumId w:val="3"/>
  </w:num>
  <w:num w:numId="29" w16cid:durableId="1065909055">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rlene Manoharan">
    <w15:presenceInfo w15:providerId="Windows Live" w15:userId="23e6d25b9010c8f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71C"/>
    <w:rsid w:val="000212F5"/>
    <w:rsid w:val="00046EB1"/>
    <w:rsid w:val="000578FD"/>
    <w:rsid w:val="000A4322"/>
    <w:rsid w:val="000C5D89"/>
    <w:rsid w:val="00143C63"/>
    <w:rsid w:val="0016734A"/>
    <w:rsid w:val="00181984"/>
    <w:rsid w:val="00212492"/>
    <w:rsid w:val="00221FBD"/>
    <w:rsid w:val="00273E97"/>
    <w:rsid w:val="002A18AA"/>
    <w:rsid w:val="00330F1A"/>
    <w:rsid w:val="00337BDE"/>
    <w:rsid w:val="003C012B"/>
    <w:rsid w:val="003D7F29"/>
    <w:rsid w:val="004102A1"/>
    <w:rsid w:val="00425674"/>
    <w:rsid w:val="00442970"/>
    <w:rsid w:val="00510B86"/>
    <w:rsid w:val="005158AA"/>
    <w:rsid w:val="00577E70"/>
    <w:rsid w:val="005842EF"/>
    <w:rsid w:val="005976FA"/>
    <w:rsid w:val="005E5088"/>
    <w:rsid w:val="006127E3"/>
    <w:rsid w:val="0062371C"/>
    <w:rsid w:val="00692438"/>
    <w:rsid w:val="006C4905"/>
    <w:rsid w:val="00735A9B"/>
    <w:rsid w:val="007648F8"/>
    <w:rsid w:val="00787FDD"/>
    <w:rsid w:val="007B0BB8"/>
    <w:rsid w:val="007E50BF"/>
    <w:rsid w:val="008232C8"/>
    <w:rsid w:val="00826297"/>
    <w:rsid w:val="00831245"/>
    <w:rsid w:val="00835483"/>
    <w:rsid w:val="00857BF2"/>
    <w:rsid w:val="00865EC0"/>
    <w:rsid w:val="008677B2"/>
    <w:rsid w:val="008B10DF"/>
    <w:rsid w:val="008B2AE9"/>
    <w:rsid w:val="00930AD8"/>
    <w:rsid w:val="00940ABB"/>
    <w:rsid w:val="00944250"/>
    <w:rsid w:val="00956679"/>
    <w:rsid w:val="0097241F"/>
    <w:rsid w:val="009809E6"/>
    <w:rsid w:val="00992AB7"/>
    <w:rsid w:val="00A00A78"/>
    <w:rsid w:val="00A50E09"/>
    <w:rsid w:val="00A53593"/>
    <w:rsid w:val="00AC09DF"/>
    <w:rsid w:val="00B27836"/>
    <w:rsid w:val="00B6347C"/>
    <w:rsid w:val="00B7500B"/>
    <w:rsid w:val="00B7796A"/>
    <w:rsid w:val="00C03E54"/>
    <w:rsid w:val="00C4756A"/>
    <w:rsid w:val="00CF6E77"/>
    <w:rsid w:val="00D622AF"/>
    <w:rsid w:val="00D82125"/>
    <w:rsid w:val="00DF6B52"/>
    <w:rsid w:val="00E176BD"/>
    <w:rsid w:val="00E3039B"/>
    <w:rsid w:val="00E421F3"/>
    <w:rsid w:val="00E665B6"/>
    <w:rsid w:val="00E92945"/>
    <w:rsid w:val="00EA74D4"/>
    <w:rsid w:val="00EC169E"/>
    <w:rsid w:val="00ED4F24"/>
    <w:rsid w:val="00F11B8E"/>
    <w:rsid w:val="00F54817"/>
    <w:rsid w:val="00FA3F2F"/>
    <w:rsid w:val="00FF4CF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62803"/>
  <w15:chartTrackingRefBased/>
  <w15:docId w15:val="{2BB50FE4-CB56-DC40-A145-1C27DB3C7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I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1B8E"/>
    <w:pPr>
      <w:ind w:left="720"/>
      <w:contextualSpacing/>
    </w:pPr>
  </w:style>
  <w:style w:type="character" w:styleId="Hyperlink">
    <w:name w:val="Hyperlink"/>
    <w:basedOn w:val="DefaultParagraphFont"/>
    <w:uiPriority w:val="99"/>
    <w:unhideWhenUsed/>
    <w:rsid w:val="00F11B8E"/>
    <w:rPr>
      <w:color w:val="0563C1" w:themeColor="hyperlink"/>
      <w:u w:val="single"/>
    </w:rPr>
  </w:style>
  <w:style w:type="character" w:styleId="UnresolvedMention">
    <w:name w:val="Unresolved Mention"/>
    <w:basedOn w:val="DefaultParagraphFont"/>
    <w:uiPriority w:val="99"/>
    <w:semiHidden/>
    <w:unhideWhenUsed/>
    <w:rsid w:val="00F11B8E"/>
    <w:rPr>
      <w:color w:val="605E5C"/>
      <w:shd w:val="clear" w:color="auto" w:fill="E1DFDD"/>
    </w:rPr>
  </w:style>
  <w:style w:type="paragraph" w:styleId="Footer">
    <w:name w:val="footer"/>
    <w:basedOn w:val="Normal"/>
    <w:link w:val="FooterChar"/>
    <w:uiPriority w:val="99"/>
    <w:unhideWhenUsed/>
    <w:rsid w:val="00831245"/>
    <w:pPr>
      <w:tabs>
        <w:tab w:val="center" w:pos="4513"/>
        <w:tab w:val="right" w:pos="9026"/>
      </w:tabs>
    </w:pPr>
  </w:style>
  <w:style w:type="character" w:customStyle="1" w:styleId="FooterChar">
    <w:name w:val="Footer Char"/>
    <w:basedOn w:val="DefaultParagraphFont"/>
    <w:link w:val="Footer"/>
    <w:uiPriority w:val="99"/>
    <w:rsid w:val="00831245"/>
  </w:style>
  <w:style w:type="character" w:styleId="PageNumber">
    <w:name w:val="page number"/>
    <w:basedOn w:val="DefaultParagraphFont"/>
    <w:uiPriority w:val="99"/>
    <w:semiHidden/>
    <w:unhideWhenUsed/>
    <w:rsid w:val="00831245"/>
  </w:style>
  <w:style w:type="paragraph" w:styleId="BodyText">
    <w:name w:val="Body Text"/>
    <w:basedOn w:val="Normal"/>
    <w:link w:val="BodyTextChar"/>
    <w:uiPriority w:val="1"/>
    <w:qFormat/>
    <w:rsid w:val="000C5D89"/>
    <w:pPr>
      <w:autoSpaceDE w:val="0"/>
      <w:autoSpaceDN w:val="0"/>
      <w:adjustRightInd w:val="0"/>
      <w:spacing w:before="9"/>
      <w:ind w:left="199" w:right="346"/>
    </w:pPr>
    <w:rPr>
      <w:rFonts w:ascii="Calibri" w:hAnsi="Calibri" w:cs="Calibri"/>
      <w:sz w:val="21"/>
      <w:szCs w:val="21"/>
      <w:lang w:val="en-GB"/>
    </w:rPr>
  </w:style>
  <w:style w:type="character" w:customStyle="1" w:styleId="BodyTextChar">
    <w:name w:val="Body Text Char"/>
    <w:basedOn w:val="DefaultParagraphFont"/>
    <w:link w:val="BodyText"/>
    <w:uiPriority w:val="1"/>
    <w:rsid w:val="000C5D89"/>
    <w:rPr>
      <w:rFonts w:ascii="Calibri" w:hAnsi="Calibri" w:cs="Calibri"/>
      <w:sz w:val="21"/>
      <w:szCs w:val="21"/>
      <w:lang w:val="en-GB"/>
    </w:rPr>
  </w:style>
  <w:style w:type="paragraph" w:styleId="Title">
    <w:name w:val="Title"/>
    <w:basedOn w:val="Normal"/>
    <w:next w:val="Normal"/>
    <w:link w:val="TitleChar"/>
    <w:uiPriority w:val="1"/>
    <w:qFormat/>
    <w:rsid w:val="000C5D89"/>
    <w:pPr>
      <w:autoSpaceDE w:val="0"/>
      <w:autoSpaceDN w:val="0"/>
      <w:adjustRightInd w:val="0"/>
      <w:spacing w:before="128"/>
      <w:ind w:left="199"/>
    </w:pPr>
    <w:rPr>
      <w:rFonts w:ascii="Arial" w:hAnsi="Arial" w:cs="Arial"/>
      <w:lang w:val="en-GB"/>
    </w:rPr>
  </w:style>
  <w:style w:type="character" w:customStyle="1" w:styleId="TitleChar">
    <w:name w:val="Title Char"/>
    <w:basedOn w:val="DefaultParagraphFont"/>
    <w:link w:val="Title"/>
    <w:uiPriority w:val="1"/>
    <w:rsid w:val="000C5D89"/>
    <w:rPr>
      <w:rFonts w:ascii="Arial" w:hAnsi="Arial" w:cs="Arial"/>
      <w:lang w:val="en-GB"/>
    </w:rPr>
  </w:style>
  <w:style w:type="paragraph" w:styleId="Header">
    <w:name w:val="header"/>
    <w:basedOn w:val="Normal"/>
    <w:link w:val="HeaderChar"/>
    <w:uiPriority w:val="99"/>
    <w:unhideWhenUsed/>
    <w:rsid w:val="007B0BB8"/>
    <w:pPr>
      <w:tabs>
        <w:tab w:val="center" w:pos="4680"/>
        <w:tab w:val="right" w:pos="9360"/>
      </w:tabs>
    </w:pPr>
  </w:style>
  <w:style w:type="character" w:customStyle="1" w:styleId="HeaderChar">
    <w:name w:val="Header Char"/>
    <w:basedOn w:val="DefaultParagraphFont"/>
    <w:link w:val="Header"/>
    <w:uiPriority w:val="99"/>
    <w:rsid w:val="007B0B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0819865">
      <w:bodyDiv w:val="1"/>
      <w:marLeft w:val="0"/>
      <w:marRight w:val="0"/>
      <w:marTop w:val="0"/>
      <w:marBottom w:val="0"/>
      <w:divBdr>
        <w:top w:val="none" w:sz="0" w:space="0" w:color="auto"/>
        <w:left w:val="none" w:sz="0" w:space="0" w:color="auto"/>
        <w:bottom w:val="none" w:sz="0" w:space="0" w:color="auto"/>
        <w:right w:val="none" w:sz="0" w:space="0" w:color="auto"/>
      </w:divBdr>
      <w:divsChild>
        <w:div w:id="279729618">
          <w:marLeft w:val="0"/>
          <w:marRight w:val="0"/>
          <w:marTop w:val="0"/>
          <w:marBottom w:val="0"/>
          <w:divBdr>
            <w:top w:val="none" w:sz="0" w:space="0" w:color="auto"/>
            <w:left w:val="none" w:sz="0" w:space="0" w:color="auto"/>
            <w:bottom w:val="none" w:sz="0" w:space="0" w:color="auto"/>
            <w:right w:val="none" w:sz="0" w:space="0" w:color="auto"/>
          </w:divBdr>
          <w:divsChild>
            <w:div w:id="1606303699">
              <w:marLeft w:val="0"/>
              <w:marRight w:val="0"/>
              <w:marTop w:val="0"/>
              <w:marBottom w:val="0"/>
              <w:divBdr>
                <w:top w:val="none" w:sz="0" w:space="0" w:color="auto"/>
                <w:left w:val="none" w:sz="0" w:space="0" w:color="auto"/>
                <w:bottom w:val="none" w:sz="0" w:space="0" w:color="auto"/>
                <w:right w:val="none" w:sz="0" w:space="0" w:color="auto"/>
              </w:divBdr>
              <w:divsChild>
                <w:div w:id="1526358492">
                  <w:marLeft w:val="0"/>
                  <w:marRight w:val="0"/>
                  <w:marTop w:val="0"/>
                  <w:marBottom w:val="0"/>
                  <w:divBdr>
                    <w:top w:val="none" w:sz="0" w:space="0" w:color="auto"/>
                    <w:left w:val="none" w:sz="0" w:space="0" w:color="auto"/>
                    <w:bottom w:val="none" w:sz="0" w:space="0" w:color="auto"/>
                    <w:right w:val="none" w:sz="0" w:space="0" w:color="auto"/>
                  </w:divBdr>
                  <w:divsChild>
                    <w:div w:id="1804737847">
                      <w:marLeft w:val="0"/>
                      <w:marRight w:val="0"/>
                      <w:marTop w:val="0"/>
                      <w:marBottom w:val="0"/>
                      <w:divBdr>
                        <w:top w:val="none" w:sz="0" w:space="0" w:color="auto"/>
                        <w:left w:val="none" w:sz="0" w:space="0" w:color="auto"/>
                        <w:bottom w:val="none" w:sz="0" w:space="0" w:color="auto"/>
                        <w:right w:val="none" w:sz="0" w:space="0" w:color="auto"/>
                      </w:divBdr>
                      <w:divsChild>
                        <w:div w:id="1757049036">
                          <w:marLeft w:val="0"/>
                          <w:marRight w:val="0"/>
                          <w:marTop w:val="0"/>
                          <w:marBottom w:val="0"/>
                          <w:divBdr>
                            <w:top w:val="none" w:sz="0" w:space="0" w:color="auto"/>
                            <w:left w:val="none" w:sz="0" w:space="0" w:color="auto"/>
                            <w:bottom w:val="none" w:sz="0" w:space="0" w:color="auto"/>
                            <w:right w:val="none" w:sz="0" w:space="0" w:color="auto"/>
                          </w:divBdr>
                          <w:divsChild>
                            <w:div w:id="478152030">
                              <w:marLeft w:val="0"/>
                              <w:marRight w:val="0"/>
                              <w:marTop w:val="0"/>
                              <w:marBottom w:val="0"/>
                              <w:divBdr>
                                <w:top w:val="none" w:sz="0" w:space="0" w:color="auto"/>
                                <w:left w:val="none" w:sz="0" w:space="0" w:color="auto"/>
                                <w:bottom w:val="none" w:sz="0" w:space="0" w:color="auto"/>
                                <w:right w:val="none" w:sz="0" w:space="0" w:color="auto"/>
                              </w:divBdr>
                              <w:divsChild>
                                <w:div w:id="1804303263">
                                  <w:marLeft w:val="0"/>
                                  <w:marRight w:val="0"/>
                                  <w:marTop w:val="0"/>
                                  <w:marBottom w:val="0"/>
                                  <w:divBdr>
                                    <w:top w:val="none" w:sz="0" w:space="0" w:color="auto"/>
                                    <w:left w:val="none" w:sz="0" w:space="0" w:color="auto"/>
                                    <w:bottom w:val="none" w:sz="0" w:space="0" w:color="auto"/>
                                    <w:right w:val="none" w:sz="0" w:space="0" w:color="auto"/>
                                  </w:divBdr>
                                  <w:divsChild>
                                    <w:div w:id="949432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4368372">
          <w:marLeft w:val="0"/>
          <w:marRight w:val="0"/>
          <w:marTop w:val="0"/>
          <w:marBottom w:val="0"/>
          <w:divBdr>
            <w:top w:val="none" w:sz="0" w:space="0" w:color="auto"/>
            <w:left w:val="none" w:sz="0" w:space="0" w:color="auto"/>
            <w:bottom w:val="none" w:sz="0" w:space="0" w:color="auto"/>
            <w:right w:val="none" w:sz="0" w:space="0" w:color="auto"/>
          </w:divBdr>
          <w:divsChild>
            <w:div w:id="155659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199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EB8CF5-3988-4BA3-BC63-F5D0FDAD3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7</Pages>
  <Words>2546</Words>
  <Characters>14515</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Neville</dc:creator>
  <cp:keywords/>
  <dc:description/>
  <cp:lastModifiedBy>Sandra Neville</cp:lastModifiedBy>
  <cp:revision>3</cp:revision>
  <dcterms:created xsi:type="dcterms:W3CDTF">2025-10-10T12:58:00Z</dcterms:created>
  <dcterms:modified xsi:type="dcterms:W3CDTF">2025-10-10T13:09:00Z</dcterms:modified>
</cp:coreProperties>
</file>